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AC2" w:rsidRDefault="00F80AC2" w:rsidP="007156A8">
      <w:pPr>
        <w:spacing w:after="0" w:line="240" w:lineRule="auto"/>
        <w:rPr>
          <w:rFonts w:cs="Calibri"/>
          <w:b/>
          <w:bCs/>
          <w:color w:val="000000"/>
          <w:sz w:val="36"/>
          <w:szCs w:val="36"/>
        </w:rPr>
      </w:pPr>
      <w:r>
        <w:rPr>
          <w:rFonts w:cs="Calibri"/>
          <w:b/>
          <w:bCs/>
          <w:color w:val="000000"/>
          <w:sz w:val="36"/>
          <w:szCs w:val="36"/>
        </w:rPr>
        <w:t>Hertfordshire Complex Needs Service</w:t>
      </w:r>
    </w:p>
    <w:p w:rsidR="007156A8" w:rsidRPr="006B1777" w:rsidRDefault="007156A8" w:rsidP="007156A8">
      <w:pPr>
        <w:spacing w:after="0" w:line="240" w:lineRule="auto"/>
        <w:rPr>
          <w:b/>
          <w:bCs/>
          <w:color w:val="000000"/>
          <w:sz w:val="36"/>
          <w:szCs w:val="36"/>
        </w:rPr>
      </w:pPr>
      <w:r>
        <w:rPr>
          <w:rFonts w:cs="Calibri"/>
          <w:b/>
          <w:bCs/>
          <w:color w:val="000000"/>
          <w:sz w:val="36"/>
          <w:szCs w:val="36"/>
        </w:rPr>
        <w:t>JOB DESC</w:t>
      </w:r>
      <w:bookmarkStart w:id="0" w:name="_GoBack"/>
      <w:bookmarkEnd w:id="0"/>
      <w:r>
        <w:rPr>
          <w:rFonts w:cs="Calibri"/>
          <w:b/>
          <w:bCs/>
          <w:color w:val="000000"/>
          <w:sz w:val="36"/>
          <w:szCs w:val="36"/>
        </w:rPr>
        <w:t xml:space="preserve">RIPTION – </w:t>
      </w:r>
      <w:r w:rsidR="00792D1A">
        <w:rPr>
          <w:rFonts w:cs="Calibri"/>
          <w:b/>
          <w:bCs/>
          <w:color w:val="000000"/>
          <w:sz w:val="36"/>
          <w:szCs w:val="36"/>
        </w:rPr>
        <w:t>Team Leader</w:t>
      </w:r>
    </w:p>
    <w:p w:rsidR="007156A8" w:rsidRPr="002070DE" w:rsidRDefault="007156A8" w:rsidP="007156A8">
      <w:pPr>
        <w:spacing w:after="0" w:line="240" w:lineRule="auto"/>
        <w:rPr>
          <w:rFonts w:asciiTheme="minorHAnsi" w:hAnsiTheme="minorHAnsi" w:cstheme="minorHAnsi"/>
        </w:rPr>
      </w:pPr>
    </w:p>
    <w:tbl>
      <w:tblPr>
        <w:tblStyle w:val="TableGrid"/>
        <w:tblW w:w="9781" w:type="dxa"/>
        <w:tblInd w:w="108" w:type="dxa"/>
        <w:tblLook w:val="01E0" w:firstRow="1" w:lastRow="1" w:firstColumn="1" w:lastColumn="1" w:noHBand="0" w:noVBand="0"/>
      </w:tblPr>
      <w:tblGrid>
        <w:gridCol w:w="2445"/>
        <w:gridCol w:w="2445"/>
        <w:gridCol w:w="4891"/>
      </w:tblGrid>
      <w:tr w:rsidR="007156A8" w:rsidRPr="002070DE" w:rsidTr="006C5A30">
        <w:tc>
          <w:tcPr>
            <w:tcW w:w="2445" w:type="dxa"/>
            <w:tcBorders>
              <w:top w:val="single" w:sz="4" w:space="0" w:color="auto"/>
              <w:left w:val="single" w:sz="4" w:space="0" w:color="auto"/>
              <w:bottom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rPr>
            </w:pPr>
            <w:r w:rsidRPr="002070DE">
              <w:rPr>
                <w:rFonts w:asciiTheme="minorHAnsi" w:hAnsiTheme="minorHAnsi" w:cstheme="minorHAnsi"/>
                <w:b/>
                <w:bCs/>
              </w:rPr>
              <w:t>Job title</w:t>
            </w:r>
          </w:p>
        </w:tc>
        <w:tc>
          <w:tcPr>
            <w:tcW w:w="7336" w:type="dxa"/>
            <w:gridSpan w:val="2"/>
            <w:tcBorders>
              <w:top w:val="single" w:sz="4" w:space="0" w:color="auto"/>
              <w:left w:val="single" w:sz="4" w:space="0" w:color="auto"/>
              <w:bottom w:val="single" w:sz="4" w:space="0" w:color="auto"/>
              <w:right w:val="single" w:sz="4" w:space="0" w:color="auto"/>
            </w:tcBorders>
          </w:tcPr>
          <w:p w:rsidR="007156A8" w:rsidRPr="002070DE" w:rsidRDefault="00792D1A" w:rsidP="00EE02E5">
            <w:pPr>
              <w:spacing w:after="0" w:line="240" w:lineRule="auto"/>
              <w:rPr>
                <w:rFonts w:asciiTheme="minorHAnsi" w:hAnsiTheme="minorHAnsi" w:cstheme="minorHAnsi"/>
              </w:rPr>
            </w:pPr>
            <w:r>
              <w:rPr>
                <w:rFonts w:asciiTheme="minorHAnsi" w:hAnsiTheme="minorHAnsi" w:cstheme="minorHAnsi"/>
              </w:rPr>
              <w:t>Team Leader</w:t>
            </w:r>
          </w:p>
        </w:tc>
      </w:tr>
      <w:tr w:rsidR="007156A8" w:rsidRPr="002070DE" w:rsidTr="006C5A30">
        <w:tc>
          <w:tcPr>
            <w:tcW w:w="2445" w:type="dxa"/>
            <w:tcBorders>
              <w:top w:val="single" w:sz="4" w:space="0" w:color="auto"/>
              <w:left w:val="single" w:sz="4" w:space="0" w:color="auto"/>
              <w:bottom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b/>
                <w:bCs/>
              </w:rPr>
            </w:pPr>
            <w:r>
              <w:rPr>
                <w:rFonts w:asciiTheme="minorHAnsi" w:hAnsiTheme="minorHAnsi" w:cstheme="minorHAnsi"/>
                <w:b/>
                <w:bCs/>
              </w:rPr>
              <w:t>Sector/Function</w:t>
            </w:r>
          </w:p>
        </w:tc>
        <w:tc>
          <w:tcPr>
            <w:tcW w:w="7336" w:type="dxa"/>
            <w:gridSpan w:val="2"/>
            <w:tcBorders>
              <w:top w:val="single" w:sz="4" w:space="0" w:color="auto"/>
              <w:left w:val="single" w:sz="4" w:space="0" w:color="auto"/>
              <w:bottom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rPr>
            </w:pPr>
            <w:r>
              <w:t>Operations</w:t>
            </w:r>
          </w:p>
        </w:tc>
      </w:tr>
      <w:tr w:rsidR="007156A8" w:rsidRPr="002070DE" w:rsidTr="006C5A30">
        <w:tc>
          <w:tcPr>
            <w:tcW w:w="2445" w:type="dxa"/>
            <w:tcBorders>
              <w:top w:val="single" w:sz="4" w:space="0" w:color="auto"/>
              <w:left w:val="single" w:sz="4" w:space="0" w:color="auto"/>
              <w:bottom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b/>
                <w:bCs/>
              </w:rPr>
            </w:pPr>
            <w:r w:rsidRPr="002070DE">
              <w:rPr>
                <w:rFonts w:asciiTheme="minorHAnsi" w:hAnsiTheme="minorHAnsi" w:cstheme="minorHAnsi"/>
                <w:b/>
                <w:bCs/>
              </w:rPr>
              <w:t>Department</w:t>
            </w:r>
          </w:p>
        </w:tc>
        <w:tc>
          <w:tcPr>
            <w:tcW w:w="7336" w:type="dxa"/>
            <w:gridSpan w:val="2"/>
            <w:tcBorders>
              <w:top w:val="single" w:sz="4" w:space="0" w:color="auto"/>
              <w:left w:val="single" w:sz="4" w:space="0" w:color="auto"/>
              <w:bottom w:val="single" w:sz="4" w:space="0" w:color="auto"/>
              <w:right w:val="single" w:sz="4" w:space="0" w:color="auto"/>
            </w:tcBorders>
          </w:tcPr>
          <w:p w:rsidR="007156A8" w:rsidRPr="002070DE" w:rsidRDefault="007156A8" w:rsidP="00E337FA">
            <w:pPr>
              <w:spacing w:after="0" w:line="240" w:lineRule="auto"/>
              <w:rPr>
                <w:rFonts w:asciiTheme="minorHAnsi" w:hAnsiTheme="minorHAnsi" w:cstheme="minorHAnsi"/>
              </w:rPr>
            </w:pPr>
            <w:r>
              <w:rPr>
                <w:rFonts w:asciiTheme="minorHAnsi" w:hAnsiTheme="minorHAnsi" w:cstheme="minorHAnsi"/>
              </w:rPr>
              <w:t xml:space="preserve">Hertfordshire </w:t>
            </w:r>
            <w:r w:rsidR="00E337FA">
              <w:rPr>
                <w:rFonts w:asciiTheme="minorHAnsi" w:hAnsiTheme="minorHAnsi" w:cstheme="minorHAnsi"/>
              </w:rPr>
              <w:t>Complex Needs Service</w:t>
            </w:r>
            <w:r>
              <w:rPr>
                <w:rFonts w:asciiTheme="minorHAnsi" w:hAnsiTheme="minorHAnsi" w:cstheme="minorHAnsi"/>
              </w:rPr>
              <w:t xml:space="preserve"> – Mental Health Business Unit </w:t>
            </w:r>
          </w:p>
        </w:tc>
      </w:tr>
      <w:tr w:rsidR="007156A8" w:rsidRPr="002070DE" w:rsidTr="006C5A30">
        <w:tc>
          <w:tcPr>
            <w:tcW w:w="2445" w:type="dxa"/>
            <w:tcBorders>
              <w:top w:val="single" w:sz="4" w:space="0" w:color="auto"/>
              <w:left w:val="single" w:sz="4" w:space="0" w:color="auto"/>
              <w:bottom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b/>
                <w:bCs/>
              </w:rPr>
            </w:pPr>
            <w:r w:rsidRPr="002070DE">
              <w:rPr>
                <w:rFonts w:asciiTheme="minorHAnsi" w:hAnsiTheme="minorHAnsi" w:cstheme="minorHAnsi"/>
                <w:b/>
                <w:bCs/>
              </w:rPr>
              <w:t>Reports to</w:t>
            </w:r>
          </w:p>
        </w:tc>
        <w:tc>
          <w:tcPr>
            <w:tcW w:w="7336" w:type="dxa"/>
            <w:gridSpan w:val="2"/>
            <w:tcBorders>
              <w:top w:val="single" w:sz="4" w:space="0" w:color="auto"/>
              <w:left w:val="single" w:sz="4" w:space="0" w:color="auto"/>
              <w:bottom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rPr>
            </w:pPr>
            <w:r>
              <w:rPr>
                <w:rFonts w:asciiTheme="minorHAnsi" w:hAnsiTheme="minorHAnsi" w:cstheme="minorHAnsi"/>
              </w:rPr>
              <w:t>Operations Manager</w:t>
            </w:r>
          </w:p>
        </w:tc>
      </w:tr>
      <w:tr w:rsidR="007156A8" w:rsidRPr="002070DE" w:rsidTr="006C5A30">
        <w:tc>
          <w:tcPr>
            <w:tcW w:w="2445" w:type="dxa"/>
            <w:tcBorders>
              <w:top w:val="single" w:sz="4" w:space="0" w:color="auto"/>
              <w:left w:val="single" w:sz="4" w:space="0" w:color="auto"/>
              <w:bottom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b/>
                <w:bCs/>
              </w:rPr>
            </w:pPr>
            <w:r w:rsidRPr="002070DE">
              <w:rPr>
                <w:rFonts w:asciiTheme="minorHAnsi" w:hAnsiTheme="minorHAnsi" w:cstheme="minorHAnsi"/>
                <w:b/>
                <w:bCs/>
              </w:rPr>
              <w:t>Grade</w:t>
            </w:r>
          </w:p>
        </w:tc>
        <w:tc>
          <w:tcPr>
            <w:tcW w:w="7336" w:type="dxa"/>
            <w:gridSpan w:val="2"/>
            <w:tcBorders>
              <w:top w:val="single" w:sz="4" w:space="0" w:color="auto"/>
              <w:left w:val="single" w:sz="4" w:space="0" w:color="auto"/>
              <w:bottom w:val="single" w:sz="4" w:space="0" w:color="auto"/>
              <w:right w:val="single" w:sz="4" w:space="0" w:color="auto"/>
            </w:tcBorders>
          </w:tcPr>
          <w:p w:rsidR="007156A8" w:rsidRPr="002070DE" w:rsidRDefault="00792D1A" w:rsidP="006C5A30">
            <w:pPr>
              <w:spacing w:after="0" w:line="240" w:lineRule="auto"/>
              <w:rPr>
                <w:rFonts w:asciiTheme="minorHAnsi" w:hAnsiTheme="minorHAnsi" w:cstheme="minorHAnsi"/>
              </w:rPr>
            </w:pPr>
            <w:r>
              <w:rPr>
                <w:rFonts w:asciiTheme="minorHAnsi" w:hAnsiTheme="minorHAnsi" w:cstheme="minorHAnsi"/>
              </w:rPr>
              <w:t>4</w:t>
            </w:r>
          </w:p>
        </w:tc>
      </w:tr>
      <w:tr w:rsidR="007156A8" w:rsidRPr="002070DE" w:rsidTr="006C5A30">
        <w:tc>
          <w:tcPr>
            <w:tcW w:w="2445" w:type="dxa"/>
            <w:tcBorders>
              <w:top w:val="single" w:sz="4" w:space="0" w:color="auto"/>
              <w:left w:val="nil"/>
              <w:bottom w:val="single" w:sz="4" w:space="0" w:color="auto"/>
              <w:right w:val="nil"/>
            </w:tcBorders>
          </w:tcPr>
          <w:p w:rsidR="007156A8" w:rsidRPr="002070DE" w:rsidRDefault="007156A8" w:rsidP="006C5A30">
            <w:pPr>
              <w:spacing w:after="0" w:line="240" w:lineRule="auto"/>
              <w:rPr>
                <w:rFonts w:asciiTheme="minorHAnsi" w:hAnsiTheme="minorHAnsi" w:cstheme="minorHAnsi"/>
                <w:b/>
                <w:bCs/>
              </w:rPr>
            </w:pPr>
          </w:p>
        </w:tc>
        <w:tc>
          <w:tcPr>
            <w:tcW w:w="7336" w:type="dxa"/>
            <w:gridSpan w:val="2"/>
            <w:tcBorders>
              <w:top w:val="single" w:sz="4" w:space="0" w:color="auto"/>
              <w:left w:val="nil"/>
              <w:bottom w:val="single" w:sz="4" w:space="0" w:color="auto"/>
              <w:right w:val="nil"/>
            </w:tcBorders>
          </w:tcPr>
          <w:p w:rsidR="007156A8" w:rsidRPr="002070DE" w:rsidRDefault="007156A8" w:rsidP="006C5A30">
            <w:pPr>
              <w:spacing w:after="0" w:line="240" w:lineRule="auto"/>
              <w:rPr>
                <w:rFonts w:asciiTheme="minorHAnsi" w:hAnsiTheme="minorHAnsi" w:cstheme="minorHAnsi"/>
              </w:rPr>
            </w:pPr>
          </w:p>
        </w:tc>
      </w:tr>
      <w:tr w:rsidR="007156A8" w:rsidRPr="002070DE" w:rsidTr="006C5A30">
        <w:tc>
          <w:tcPr>
            <w:tcW w:w="2445" w:type="dxa"/>
            <w:tcBorders>
              <w:top w:val="single" w:sz="4" w:space="0" w:color="auto"/>
              <w:left w:val="single" w:sz="4" w:space="0" w:color="auto"/>
              <w:bottom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b/>
                <w:bCs/>
              </w:rPr>
            </w:pPr>
            <w:r w:rsidRPr="002070DE">
              <w:rPr>
                <w:rFonts w:asciiTheme="minorHAnsi" w:hAnsiTheme="minorHAnsi" w:cstheme="minorHAnsi"/>
                <w:b/>
                <w:bCs/>
              </w:rPr>
              <w:t>Job purpose</w:t>
            </w:r>
          </w:p>
        </w:tc>
        <w:tc>
          <w:tcPr>
            <w:tcW w:w="7336" w:type="dxa"/>
            <w:gridSpan w:val="2"/>
            <w:tcBorders>
              <w:top w:val="single" w:sz="4" w:space="0" w:color="auto"/>
              <w:left w:val="single" w:sz="4" w:space="0" w:color="auto"/>
              <w:bottom w:val="single" w:sz="4" w:space="0" w:color="auto"/>
              <w:right w:val="single" w:sz="4" w:space="0" w:color="auto"/>
            </w:tcBorders>
          </w:tcPr>
          <w:p w:rsidR="007156A8" w:rsidRPr="009F32BC" w:rsidRDefault="00F5219F" w:rsidP="006C5A30">
            <w:pPr>
              <w:spacing w:before="40" w:after="40"/>
              <w:rPr>
                <w:rFonts w:asciiTheme="minorHAnsi" w:hAnsiTheme="minorHAnsi"/>
              </w:rPr>
            </w:pPr>
            <w:r w:rsidRPr="009F32BC">
              <w:rPr>
                <w:rFonts w:asciiTheme="minorHAnsi" w:hAnsiTheme="minorHAnsi"/>
              </w:rPr>
              <w:t xml:space="preserve">To work as a key member of </w:t>
            </w:r>
            <w:r>
              <w:rPr>
                <w:rFonts w:asciiTheme="minorHAnsi" w:hAnsiTheme="minorHAnsi"/>
              </w:rPr>
              <w:t>the team in delivering the Hertfordshire</w:t>
            </w:r>
            <w:r w:rsidRPr="009F32BC">
              <w:rPr>
                <w:rFonts w:asciiTheme="minorHAnsi" w:hAnsiTheme="minorHAnsi"/>
              </w:rPr>
              <w:t xml:space="preserve"> </w:t>
            </w:r>
            <w:r>
              <w:rPr>
                <w:rFonts w:asciiTheme="minorHAnsi" w:hAnsiTheme="minorHAnsi"/>
              </w:rPr>
              <w:t>Complex Needs Service</w:t>
            </w:r>
            <w:r w:rsidRPr="009F32BC">
              <w:rPr>
                <w:rFonts w:asciiTheme="minorHAnsi" w:hAnsiTheme="minorHAnsi"/>
              </w:rPr>
              <w:t xml:space="preserve">.  </w:t>
            </w:r>
            <w:r>
              <w:rPr>
                <w:rFonts w:asciiTheme="minorHAnsi" w:hAnsiTheme="minorHAnsi"/>
              </w:rPr>
              <w:t xml:space="preserve">To lead and develop a </w:t>
            </w:r>
            <w:r w:rsidR="007156A8" w:rsidRPr="009F32BC">
              <w:rPr>
                <w:rFonts w:asciiTheme="minorHAnsi" w:hAnsiTheme="minorHAnsi"/>
              </w:rPr>
              <w:t xml:space="preserve">team </w:t>
            </w:r>
            <w:r w:rsidR="007156A8">
              <w:rPr>
                <w:rFonts w:asciiTheme="minorHAnsi" w:hAnsiTheme="minorHAnsi"/>
              </w:rPr>
              <w:t xml:space="preserve">of staff </w:t>
            </w:r>
            <w:r w:rsidR="007156A8" w:rsidRPr="009F32BC">
              <w:rPr>
                <w:rFonts w:asciiTheme="minorHAnsi" w:hAnsiTheme="minorHAnsi"/>
              </w:rPr>
              <w:t xml:space="preserve">within </w:t>
            </w:r>
            <w:r>
              <w:rPr>
                <w:rFonts w:asciiTheme="minorHAnsi" w:hAnsiTheme="minorHAnsi"/>
              </w:rPr>
              <w:t>the service</w:t>
            </w:r>
            <w:r w:rsidR="007156A8" w:rsidRPr="009F32BC">
              <w:rPr>
                <w:rFonts w:asciiTheme="minorHAnsi" w:hAnsiTheme="minorHAnsi"/>
              </w:rPr>
              <w:t xml:space="preserve"> to deliver high quality person centred services as directed by the </w:t>
            </w:r>
            <w:del w:id="1" w:author="Christin Marshall" w:date="2016-03-24T09:08:00Z">
              <w:r w:rsidDel="00960E3E">
                <w:rPr>
                  <w:rFonts w:asciiTheme="minorHAnsi" w:hAnsiTheme="minorHAnsi"/>
                </w:rPr>
                <w:delText xml:space="preserve">Team Leader and </w:delText>
              </w:r>
            </w:del>
            <w:r w:rsidR="007156A8" w:rsidRPr="009F32BC">
              <w:rPr>
                <w:rFonts w:asciiTheme="minorHAnsi" w:hAnsiTheme="minorHAnsi"/>
              </w:rPr>
              <w:t>Operations Manager in line with Business Plan.   To ensure Turning Point’s vision and values are embedded in the team.  To ensure all statutory requirements of the service specification are met.</w:t>
            </w:r>
          </w:p>
          <w:p w:rsidR="007156A8" w:rsidRDefault="007156A8" w:rsidP="00F5219F">
            <w:pPr>
              <w:tabs>
                <w:tab w:val="center" w:pos="4153"/>
                <w:tab w:val="right" w:pos="8306"/>
              </w:tabs>
              <w:spacing w:after="0" w:line="240" w:lineRule="auto"/>
              <w:jc w:val="both"/>
              <w:rPr>
                <w:rFonts w:asciiTheme="minorHAnsi" w:hAnsiTheme="minorHAnsi" w:cs="Arial"/>
              </w:rPr>
            </w:pPr>
          </w:p>
          <w:p w:rsidR="00F5219F" w:rsidRPr="00B220E5" w:rsidRDefault="00F5219F" w:rsidP="00F5219F">
            <w:pPr>
              <w:contextualSpacing/>
              <w:rPr>
                <w:rFonts w:asciiTheme="minorHAnsi" w:hAnsiTheme="minorHAnsi" w:cs="Arial"/>
                <w:b/>
              </w:rPr>
            </w:pPr>
            <w:r w:rsidRPr="00B220E5">
              <w:rPr>
                <w:rStyle w:val="Strong"/>
                <w:rFonts w:asciiTheme="minorHAnsi" w:hAnsiTheme="minorHAnsi"/>
                <w:b w:val="0"/>
              </w:rPr>
              <w:t xml:space="preserve">Working in partnership with Hertfordshire Mind Network and Herts Young Homeless we provide community support to people recovering from mental health issues and additional complex needs, including substance misuse and learning disabilities. </w:t>
            </w:r>
          </w:p>
          <w:p w:rsidR="00F5219F" w:rsidRPr="00B220E5" w:rsidRDefault="00F5219F" w:rsidP="00F5219F">
            <w:pPr>
              <w:pStyle w:val="NoSpacing"/>
              <w:rPr>
                <w:sz w:val="22"/>
                <w:szCs w:val="22"/>
              </w:rPr>
            </w:pPr>
            <w:r w:rsidRPr="00B220E5">
              <w:rPr>
                <w:sz w:val="22"/>
                <w:szCs w:val="22"/>
              </w:rPr>
              <w:t>The service will offer a range of support to promote personal recovery and independence including:</w:t>
            </w:r>
          </w:p>
          <w:p w:rsidR="00F5219F" w:rsidRPr="00B220E5" w:rsidRDefault="00F5219F" w:rsidP="00F5219F">
            <w:pPr>
              <w:pStyle w:val="NoSpacing"/>
              <w:numPr>
                <w:ilvl w:val="0"/>
                <w:numId w:val="31"/>
              </w:numPr>
              <w:ind w:left="424" w:hanging="425"/>
              <w:rPr>
                <w:sz w:val="22"/>
                <w:szCs w:val="22"/>
              </w:rPr>
            </w:pPr>
            <w:r w:rsidRPr="00B220E5">
              <w:rPr>
                <w:sz w:val="22"/>
                <w:szCs w:val="22"/>
              </w:rPr>
              <w:t>1:1 outreach support from dedicated Keyworker/co-worker providing solution-focused support w</w:t>
            </w:r>
            <w:r>
              <w:rPr>
                <w:sz w:val="22"/>
                <w:szCs w:val="22"/>
              </w:rPr>
              <w:t xml:space="preserve">ith practical issues including such as </w:t>
            </w:r>
            <w:r w:rsidRPr="00B220E5">
              <w:rPr>
                <w:sz w:val="22"/>
                <w:szCs w:val="22"/>
              </w:rPr>
              <w:t>finances/housing/employment.</w:t>
            </w:r>
          </w:p>
          <w:p w:rsidR="00F5219F" w:rsidRPr="00B220E5" w:rsidRDefault="00F5219F" w:rsidP="00F5219F">
            <w:pPr>
              <w:pStyle w:val="NoSpacing"/>
              <w:numPr>
                <w:ilvl w:val="0"/>
                <w:numId w:val="31"/>
              </w:numPr>
              <w:ind w:left="424" w:hanging="425"/>
              <w:rPr>
                <w:sz w:val="22"/>
                <w:szCs w:val="22"/>
              </w:rPr>
            </w:pPr>
            <w:r w:rsidRPr="00B220E5">
              <w:rPr>
                <w:sz w:val="22"/>
                <w:szCs w:val="22"/>
              </w:rPr>
              <w:t>Crisis Planning – promoting self-management through individuals building an understanding of their own triggers/coping strategies.</w:t>
            </w:r>
          </w:p>
          <w:p w:rsidR="00F5219F" w:rsidRPr="00B220E5" w:rsidRDefault="00F5219F" w:rsidP="00F5219F">
            <w:pPr>
              <w:pStyle w:val="NoSpacing"/>
              <w:numPr>
                <w:ilvl w:val="0"/>
                <w:numId w:val="31"/>
              </w:numPr>
              <w:ind w:left="424" w:hanging="425"/>
              <w:rPr>
                <w:sz w:val="22"/>
                <w:szCs w:val="22"/>
              </w:rPr>
            </w:pPr>
            <w:r w:rsidRPr="00B220E5">
              <w:rPr>
                <w:sz w:val="22"/>
                <w:szCs w:val="22"/>
              </w:rPr>
              <w:t>Active Referrals/Signposting – working with individuals to identify resources/services to meet their needs and providing appropriate support to access these effectively.</w:t>
            </w:r>
          </w:p>
          <w:p w:rsidR="00F5219F" w:rsidRPr="00B220E5" w:rsidRDefault="00F5219F" w:rsidP="00F5219F">
            <w:pPr>
              <w:pStyle w:val="NoSpacing"/>
              <w:numPr>
                <w:ilvl w:val="0"/>
                <w:numId w:val="31"/>
              </w:numPr>
              <w:ind w:left="424" w:hanging="425"/>
              <w:rPr>
                <w:sz w:val="22"/>
                <w:szCs w:val="22"/>
              </w:rPr>
            </w:pPr>
            <w:r w:rsidRPr="00B220E5">
              <w:rPr>
                <w:sz w:val="22"/>
                <w:szCs w:val="22"/>
              </w:rPr>
              <w:t>Group-work – delivering courses that support self-management recovery, including: Mindfulness/Assertiveness/Keeping Well/Stress Management/Problem Solving/Crisis Management.</w:t>
            </w:r>
          </w:p>
          <w:p w:rsidR="00F5219F" w:rsidRPr="00B220E5" w:rsidRDefault="00F5219F" w:rsidP="00F5219F">
            <w:pPr>
              <w:pStyle w:val="NoSpacing"/>
              <w:numPr>
                <w:ilvl w:val="0"/>
                <w:numId w:val="31"/>
              </w:numPr>
              <w:ind w:left="424" w:hanging="425"/>
              <w:rPr>
                <w:sz w:val="22"/>
                <w:szCs w:val="22"/>
              </w:rPr>
            </w:pPr>
            <w:r w:rsidRPr="00B220E5">
              <w:rPr>
                <w:sz w:val="22"/>
                <w:szCs w:val="22"/>
              </w:rPr>
              <w:t xml:space="preserve">Peer Support – </w:t>
            </w:r>
            <w:r w:rsidRPr="00B220E5">
              <w:rPr>
                <w:rFonts w:ascii="Calibri" w:hAnsi="Calibri"/>
                <w:iCs/>
                <w:sz w:val="22"/>
                <w:szCs w:val="22"/>
              </w:rPr>
              <w:t>Strength-based approach concentrating on the inherent strengths of an individual to aid recovery and empowerment.</w:t>
            </w:r>
          </w:p>
          <w:p w:rsidR="00F5219F" w:rsidRPr="00B220E5" w:rsidRDefault="00F5219F" w:rsidP="00F5219F">
            <w:pPr>
              <w:pStyle w:val="NoSpacing"/>
              <w:numPr>
                <w:ilvl w:val="0"/>
                <w:numId w:val="31"/>
              </w:numPr>
              <w:ind w:left="424" w:hanging="425"/>
              <w:rPr>
                <w:sz w:val="22"/>
                <w:szCs w:val="22"/>
              </w:rPr>
            </w:pPr>
            <w:r w:rsidRPr="00B220E5">
              <w:rPr>
                <w:sz w:val="22"/>
                <w:szCs w:val="22"/>
              </w:rPr>
              <w:t>Extended dual diagnosis support</w:t>
            </w:r>
          </w:p>
          <w:p w:rsidR="00F5219F" w:rsidRPr="00B220E5" w:rsidRDefault="00F5219F" w:rsidP="00F5219F">
            <w:pPr>
              <w:pStyle w:val="NoSpacing"/>
              <w:numPr>
                <w:ilvl w:val="0"/>
                <w:numId w:val="31"/>
              </w:numPr>
              <w:ind w:left="424" w:hanging="425"/>
              <w:rPr>
                <w:sz w:val="22"/>
                <w:szCs w:val="22"/>
              </w:rPr>
            </w:pPr>
            <w:r w:rsidRPr="00B220E5">
              <w:rPr>
                <w:sz w:val="22"/>
                <w:szCs w:val="22"/>
              </w:rPr>
              <w:t>Whole family approach</w:t>
            </w:r>
          </w:p>
          <w:p w:rsidR="00F5219F" w:rsidRPr="002A2C84" w:rsidRDefault="00F5219F" w:rsidP="00F5219F">
            <w:pPr>
              <w:tabs>
                <w:tab w:val="center" w:pos="4153"/>
                <w:tab w:val="right" w:pos="8306"/>
              </w:tabs>
              <w:spacing w:after="0" w:line="240" w:lineRule="auto"/>
              <w:jc w:val="both"/>
              <w:rPr>
                <w:rFonts w:asciiTheme="minorHAnsi" w:hAnsiTheme="minorHAnsi" w:cs="Arial"/>
              </w:rPr>
            </w:pPr>
          </w:p>
        </w:tc>
      </w:tr>
      <w:tr w:rsidR="007156A8" w:rsidRPr="002070DE" w:rsidTr="006C5A30">
        <w:tc>
          <w:tcPr>
            <w:tcW w:w="2445" w:type="dxa"/>
            <w:vMerge w:val="restart"/>
            <w:tcBorders>
              <w:top w:val="single" w:sz="4" w:space="0" w:color="auto"/>
              <w:left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b/>
                <w:bCs/>
              </w:rPr>
            </w:pPr>
            <w:r w:rsidRPr="002070DE">
              <w:rPr>
                <w:rFonts w:asciiTheme="minorHAnsi" w:hAnsiTheme="minorHAnsi" w:cstheme="minorHAnsi"/>
                <w:b/>
                <w:bCs/>
              </w:rPr>
              <w:t>Key accountabilities</w:t>
            </w:r>
          </w:p>
        </w:tc>
        <w:tc>
          <w:tcPr>
            <w:tcW w:w="7336" w:type="dxa"/>
            <w:gridSpan w:val="2"/>
            <w:tcBorders>
              <w:top w:val="single" w:sz="4" w:space="0" w:color="auto"/>
              <w:left w:val="single" w:sz="4" w:space="0" w:color="auto"/>
              <w:bottom w:val="single" w:sz="4" w:space="0" w:color="auto"/>
              <w:right w:val="single" w:sz="4" w:space="0" w:color="auto"/>
            </w:tcBorders>
          </w:tcPr>
          <w:p w:rsidR="007156A8" w:rsidRPr="002A2C84" w:rsidRDefault="007156A8" w:rsidP="006C5A30">
            <w:pPr>
              <w:spacing w:before="6" w:after="6"/>
              <w:rPr>
                <w:rFonts w:asciiTheme="minorHAnsi" w:hAnsiTheme="minorHAnsi"/>
                <w:b/>
              </w:rPr>
            </w:pPr>
            <w:r w:rsidRPr="002A2C84">
              <w:rPr>
                <w:rFonts w:asciiTheme="minorHAnsi" w:hAnsiTheme="minorHAnsi"/>
                <w:b/>
              </w:rPr>
              <w:t>To lead, manage and develop the team by:-</w:t>
            </w:r>
          </w:p>
          <w:p w:rsidR="007156A8" w:rsidRPr="009F32BC" w:rsidRDefault="007156A8" w:rsidP="006C5A30">
            <w:pPr>
              <w:numPr>
                <w:ilvl w:val="0"/>
                <w:numId w:val="27"/>
              </w:numPr>
              <w:spacing w:before="6" w:after="6" w:line="240" w:lineRule="auto"/>
              <w:rPr>
                <w:rFonts w:asciiTheme="minorHAnsi" w:hAnsiTheme="minorHAnsi"/>
              </w:rPr>
            </w:pPr>
            <w:r w:rsidRPr="009F32BC">
              <w:rPr>
                <w:rFonts w:asciiTheme="minorHAnsi" w:hAnsiTheme="minorHAnsi"/>
              </w:rPr>
              <w:t>Encouraging a culture of continuous performance improvement at both an individual and service level</w:t>
            </w:r>
          </w:p>
          <w:p w:rsidR="007156A8" w:rsidRPr="009F32BC" w:rsidRDefault="007156A8" w:rsidP="006C5A30">
            <w:pPr>
              <w:numPr>
                <w:ilvl w:val="0"/>
                <w:numId w:val="27"/>
              </w:numPr>
              <w:spacing w:before="6" w:after="6" w:line="240" w:lineRule="auto"/>
              <w:rPr>
                <w:rFonts w:asciiTheme="minorHAnsi" w:hAnsiTheme="minorHAnsi"/>
              </w:rPr>
            </w:pPr>
            <w:r w:rsidRPr="009F32BC">
              <w:rPr>
                <w:rFonts w:asciiTheme="minorHAnsi" w:hAnsiTheme="minorHAnsi"/>
              </w:rPr>
              <w:t>Building a cooperative and collaborative team that is flexible and adaptable to changing requirements</w:t>
            </w:r>
          </w:p>
          <w:p w:rsidR="007156A8" w:rsidRPr="009F32BC" w:rsidRDefault="007156A8" w:rsidP="006C5A30">
            <w:pPr>
              <w:numPr>
                <w:ilvl w:val="0"/>
                <w:numId w:val="27"/>
              </w:numPr>
              <w:spacing w:before="6" w:after="6" w:line="240" w:lineRule="auto"/>
              <w:rPr>
                <w:rFonts w:asciiTheme="minorHAnsi" w:hAnsiTheme="minorHAnsi"/>
              </w:rPr>
            </w:pPr>
            <w:r w:rsidRPr="009F32BC">
              <w:rPr>
                <w:rFonts w:asciiTheme="minorHAnsi" w:hAnsiTheme="minorHAnsi"/>
              </w:rPr>
              <w:t>Assigning work to team members, monitoring and supervising the day-to-day delivery and quality standards of the work</w:t>
            </w:r>
          </w:p>
          <w:p w:rsidR="007156A8" w:rsidRPr="009F32BC" w:rsidRDefault="007156A8" w:rsidP="006C5A30">
            <w:pPr>
              <w:numPr>
                <w:ilvl w:val="0"/>
                <w:numId w:val="27"/>
              </w:numPr>
              <w:spacing w:before="6" w:after="6" w:line="240" w:lineRule="auto"/>
              <w:rPr>
                <w:rFonts w:asciiTheme="minorHAnsi" w:hAnsiTheme="minorHAnsi"/>
              </w:rPr>
            </w:pPr>
            <w:r w:rsidRPr="009F32BC">
              <w:rPr>
                <w:rFonts w:asciiTheme="minorHAnsi" w:hAnsiTheme="minorHAnsi"/>
              </w:rPr>
              <w:t>Providing effective coaching to team members in the required technical and behavioural competencies</w:t>
            </w:r>
          </w:p>
          <w:p w:rsidR="007156A8" w:rsidRPr="009F32BC" w:rsidRDefault="007156A8" w:rsidP="006C5A30">
            <w:pPr>
              <w:numPr>
                <w:ilvl w:val="0"/>
                <w:numId w:val="27"/>
              </w:numPr>
              <w:spacing w:before="6" w:after="6" w:line="240" w:lineRule="auto"/>
              <w:rPr>
                <w:rFonts w:asciiTheme="minorHAnsi" w:hAnsiTheme="minorHAnsi"/>
              </w:rPr>
            </w:pPr>
            <w:r w:rsidRPr="009F32BC">
              <w:rPr>
                <w:rFonts w:asciiTheme="minorHAnsi" w:hAnsiTheme="minorHAnsi"/>
              </w:rPr>
              <w:lastRenderedPageBreak/>
              <w:t>Participating in recruitment and selection of new employees as part of the interview panel</w:t>
            </w:r>
          </w:p>
          <w:p w:rsidR="007156A8" w:rsidRPr="009F32BC" w:rsidRDefault="007156A8" w:rsidP="006C5A30">
            <w:pPr>
              <w:numPr>
                <w:ilvl w:val="0"/>
                <w:numId w:val="27"/>
              </w:numPr>
              <w:spacing w:before="6" w:after="6" w:line="240" w:lineRule="auto"/>
              <w:rPr>
                <w:rFonts w:asciiTheme="minorHAnsi" w:hAnsiTheme="minorHAnsi"/>
              </w:rPr>
            </w:pPr>
            <w:r w:rsidRPr="009F32BC">
              <w:rPr>
                <w:rFonts w:asciiTheme="minorHAnsi" w:hAnsiTheme="minorHAnsi"/>
              </w:rPr>
              <w:t xml:space="preserve">Undertaking return to work interviews after absence, liaising with the </w:t>
            </w:r>
            <w:del w:id="2" w:author="Christin Marshall" w:date="2016-03-24T10:10:00Z">
              <w:r w:rsidR="00F5219F" w:rsidDel="00AC3A89">
                <w:rPr>
                  <w:rFonts w:asciiTheme="minorHAnsi" w:hAnsiTheme="minorHAnsi"/>
                </w:rPr>
                <w:delText xml:space="preserve">Team Leader or </w:delText>
              </w:r>
              <w:r w:rsidRPr="009F32BC" w:rsidDel="00AC3A89">
                <w:rPr>
                  <w:rFonts w:asciiTheme="minorHAnsi" w:hAnsiTheme="minorHAnsi"/>
                </w:rPr>
                <w:delText>Service</w:delText>
              </w:r>
            </w:del>
            <w:ins w:id="3" w:author="Christin Marshall" w:date="2016-03-24T10:10:00Z">
              <w:r w:rsidR="00AC3A89">
                <w:rPr>
                  <w:rFonts w:asciiTheme="minorHAnsi" w:hAnsiTheme="minorHAnsi"/>
                </w:rPr>
                <w:t>Operations</w:t>
              </w:r>
            </w:ins>
            <w:r w:rsidRPr="009F32BC">
              <w:rPr>
                <w:rFonts w:asciiTheme="minorHAnsi" w:hAnsiTheme="minorHAnsi"/>
              </w:rPr>
              <w:t xml:space="preserve"> Manager  regarding areas of concern</w:t>
            </w:r>
          </w:p>
          <w:p w:rsidR="007156A8" w:rsidRPr="009F32BC" w:rsidRDefault="007156A8" w:rsidP="006C5A30">
            <w:pPr>
              <w:numPr>
                <w:ilvl w:val="0"/>
                <w:numId w:val="27"/>
              </w:numPr>
              <w:spacing w:before="6" w:after="6" w:line="240" w:lineRule="auto"/>
              <w:rPr>
                <w:rFonts w:asciiTheme="minorHAnsi" w:hAnsiTheme="minorHAnsi"/>
              </w:rPr>
            </w:pPr>
            <w:r w:rsidRPr="009F32BC">
              <w:rPr>
                <w:rFonts w:asciiTheme="minorHAnsi" w:hAnsiTheme="minorHAnsi"/>
              </w:rPr>
              <w:t>Undertaking Induction of new employees and ensuring that they participate in the Core Training programme as appropriate</w:t>
            </w:r>
          </w:p>
          <w:p w:rsidR="007156A8" w:rsidRDefault="007156A8" w:rsidP="006C5A30">
            <w:pPr>
              <w:numPr>
                <w:ilvl w:val="0"/>
                <w:numId w:val="27"/>
              </w:numPr>
              <w:spacing w:before="6" w:after="6" w:line="240" w:lineRule="auto"/>
              <w:rPr>
                <w:rFonts w:asciiTheme="minorHAnsi" w:hAnsiTheme="minorHAnsi"/>
              </w:rPr>
            </w:pPr>
            <w:r>
              <w:rPr>
                <w:rFonts w:asciiTheme="minorHAnsi" w:hAnsiTheme="minorHAnsi"/>
              </w:rPr>
              <w:t>Working</w:t>
            </w:r>
            <w:r w:rsidRPr="009F32BC">
              <w:rPr>
                <w:rFonts w:asciiTheme="minorHAnsi" w:hAnsiTheme="minorHAnsi"/>
              </w:rPr>
              <w:t xml:space="preserve"> across the </w:t>
            </w:r>
            <w:r w:rsidR="00F5219F">
              <w:rPr>
                <w:rFonts w:asciiTheme="minorHAnsi" w:hAnsiTheme="minorHAnsi"/>
              </w:rPr>
              <w:t xml:space="preserve">county </w:t>
            </w:r>
            <w:r w:rsidRPr="009F32BC">
              <w:rPr>
                <w:rFonts w:asciiTheme="minorHAnsi" w:hAnsiTheme="minorHAnsi"/>
              </w:rPr>
              <w:t>as needed to ensure appropriate management cover at all times</w:t>
            </w:r>
          </w:p>
          <w:p w:rsidR="00D62C36" w:rsidRPr="00D62C36" w:rsidRDefault="00D62C36" w:rsidP="006C5A30">
            <w:pPr>
              <w:numPr>
                <w:ilvl w:val="0"/>
                <w:numId w:val="27"/>
              </w:numPr>
              <w:spacing w:before="6" w:after="6" w:line="240" w:lineRule="auto"/>
              <w:rPr>
                <w:rFonts w:asciiTheme="minorHAnsi" w:hAnsiTheme="minorHAnsi"/>
              </w:rPr>
            </w:pPr>
            <w:r w:rsidRPr="00D62C36">
              <w:rPr>
                <w:rFonts w:asciiTheme="minorHAnsi" w:hAnsiTheme="minorHAnsi" w:cs="Arial"/>
              </w:rPr>
              <w:t>Liaising with Hertfordshire County Council to share information and promote integration in relation to providing support to people with complex needs</w:t>
            </w:r>
          </w:p>
          <w:p w:rsidR="00D62C36" w:rsidRPr="00D62C36" w:rsidRDefault="00D62C36" w:rsidP="006C5A30">
            <w:pPr>
              <w:numPr>
                <w:ilvl w:val="0"/>
                <w:numId w:val="27"/>
              </w:numPr>
              <w:spacing w:before="6" w:after="6" w:line="240" w:lineRule="auto"/>
              <w:rPr>
                <w:rFonts w:asciiTheme="minorHAnsi" w:hAnsiTheme="minorHAnsi"/>
              </w:rPr>
            </w:pPr>
            <w:r w:rsidRPr="00D62C36">
              <w:rPr>
                <w:rFonts w:cs="Arial"/>
              </w:rPr>
              <w:t>Provide service coordination including arranging assessment meetings and ensuring that these take place in a timely manner.</w:t>
            </w:r>
          </w:p>
          <w:p w:rsidR="00D62C36" w:rsidRPr="00D62C36" w:rsidRDefault="00D62C36" w:rsidP="006C5A30">
            <w:pPr>
              <w:numPr>
                <w:ilvl w:val="0"/>
                <w:numId w:val="27"/>
              </w:numPr>
              <w:spacing w:before="6" w:after="6" w:line="240" w:lineRule="auto"/>
              <w:rPr>
                <w:rFonts w:asciiTheme="minorHAnsi" w:hAnsiTheme="minorHAnsi"/>
              </w:rPr>
            </w:pPr>
            <w:r w:rsidRPr="00D62C36">
              <w:rPr>
                <w:rFonts w:cs="Arial"/>
              </w:rPr>
              <w:t xml:space="preserve">Administrative support, including collating client/carer feedback and quality checks, collating data, reporting activity/outcomes </w:t>
            </w:r>
          </w:p>
          <w:p w:rsidR="007156A8" w:rsidRPr="002A2C84" w:rsidRDefault="007156A8" w:rsidP="006C5A30">
            <w:pPr>
              <w:spacing w:before="6" w:after="6" w:line="240" w:lineRule="auto"/>
              <w:ind w:left="360"/>
              <w:rPr>
                <w:rFonts w:asciiTheme="minorHAnsi" w:hAnsiTheme="minorHAnsi"/>
              </w:rPr>
            </w:pPr>
          </w:p>
        </w:tc>
      </w:tr>
      <w:tr w:rsidR="007156A8" w:rsidRPr="002070DE" w:rsidTr="006C5A30">
        <w:tc>
          <w:tcPr>
            <w:tcW w:w="2445" w:type="dxa"/>
            <w:vMerge/>
            <w:tcBorders>
              <w:left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7156A8" w:rsidRPr="002A2C84" w:rsidRDefault="007156A8" w:rsidP="006C5A30">
            <w:pPr>
              <w:spacing w:before="6" w:after="6"/>
              <w:rPr>
                <w:rFonts w:asciiTheme="minorHAnsi" w:hAnsiTheme="minorHAnsi"/>
                <w:b/>
              </w:rPr>
            </w:pPr>
            <w:r w:rsidRPr="002A2C84">
              <w:rPr>
                <w:rFonts w:asciiTheme="minorHAnsi" w:hAnsiTheme="minorHAnsi"/>
                <w:b/>
              </w:rPr>
              <w:t>To ensure quality standards are maintained by:-</w:t>
            </w:r>
          </w:p>
          <w:p w:rsidR="007156A8" w:rsidRPr="005E766B" w:rsidRDefault="007156A8" w:rsidP="006C5A30">
            <w:pPr>
              <w:numPr>
                <w:ilvl w:val="0"/>
                <w:numId w:val="27"/>
              </w:numPr>
              <w:spacing w:before="6" w:after="6" w:line="240" w:lineRule="auto"/>
              <w:rPr>
                <w:rFonts w:asciiTheme="minorHAnsi" w:hAnsiTheme="minorHAnsi"/>
              </w:rPr>
            </w:pPr>
            <w:r w:rsidRPr="009F32BC">
              <w:rPr>
                <w:rFonts w:asciiTheme="minorHAnsi" w:hAnsiTheme="minorHAnsi"/>
              </w:rPr>
              <w:t>Monitoring team’s performance to ensure it meets expectations and agreed performance criteria</w:t>
            </w:r>
            <w:r>
              <w:rPr>
                <w:rFonts w:asciiTheme="minorHAnsi" w:hAnsiTheme="minorHAnsi"/>
              </w:rPr>
              <w:t>, r</w:t>
            </w:r>
            <w:r w:rsidRPr="005E766B">
              <w:rPr>
                <w:rFonts w:asciiTheme="minorHAnsi" w:hAnsiTheme="minorHAnsi"/>
              </w:rPr>
              <w:t xml:space="preserve">eporting variances to the Operations Manager </w:t>
            </w:r>
          </w:p>
          <w:p w:rsidR="007156A8" w:rsidRDefault="007156A8" w:rsidP="006C5A30">
            <w:pPr>
              <w:numPr>
                <w:ilvl w:val="0"/>
                <w:numId w:val="27"/>
              </w:numPr>
              <w:spacing w:before="6" w:after="6" w:line="240" w:lineRule="auto"/>
              <w:rPr>
                <w:rFonts w:asciiTheme="majorHAnsi" w:hAnsiTheme="majorHAnsi"/>
              </w:rPr>
            </w:pPr>
            <w:r w:rsidRPr="009F32BC">
              <w:rPr>
                <w:rFonts w:asciiTheme="minorHAnsi" w:hAnsiTheme="minorHAnsi"/>
              </w:rPr>
              <w:t xml:space="preserve">Supporting the </w:t>
            </w:r>
            <w:r>
              <w:rPr>
                <w:rFonts w:asciiTheme="minorHAnsi" w:hAnsiTheme="minorHAnsi"/>
              </w:rPr>
              <w:t>Operations</w:t>
            </w:r>
            <w:r w:rsidRPr="009F32BC">
              <w:rPr>
                <w:rFonts w:asciiTheme="minorHAnsi" w:hAnsiTheme="minorHAnsi"/>
              </w:rPr>
              <w:t xml:space="preserve"> Manager to collate </w:t>
            </w:r>
            <w:r>
              <w:rPr>
                <w:rFonts w:asciiTheme="minorHAnsi" w:hAnsiTheme="minorHAnsi"/>
              </w:rPr>
              <w:t>management information and</w:t>
            </w:r>
            <w:r w:rsidRPr="009F32BC">
              <w:rPr>
                <w:rFonts w:asciiTheme="minorHAnsi" w:hAnsiTheme="minorHAnsi"/>
              </w:rPr>
              <w:t xml:space="preserve"> data to measure effectiveness of service delivery</w:t>
            </w:r>
          </w:p>
          <w:p w:rsidR="007156A8" w:rsidRPr="00EF7D90" w:rsidRDefault="007156A8" w:rsidP="006C5A30">
            <w:pPr>
              <w:numPr>
                <w:ilvl w:val="0"/>
                <w:numId w:val="27"/>
              </w:numPr>
              <w:spacing w:before="6" w:after="6" w:line="240" w:lineRule="auto"/>
              <w:rPr>
                <w:rFonts w:asciiTheme="majorHAnsi" w:hAnsiTheme="majorHAnsi"/>
              </w:rPr>
            </w:pPr>
            <w:r>
              <w:rPr>
                <w:rFonts w:asciiTheme="minorHAnsi" w:hAnsiTheme="minorHAnsi" w:cs="Arial"/>
              </w:rPr>
              <w:t>Ensuring</w:t>
            </w:r>
            <w:r w:rsidRPr="00EF7D90">
              <w:rPr>
                <w:rFonts w:asciiTheme="minorHAnsi" w:hAnsiTheme="minorHAnsi" w:cs="Arial"/>
              </w:rPr>
              <w:t xml:space="preserve"> all services are delivered in accordance with recognised standards: E.g</w:t>
            </w:r>
            <w:r w:rsidRPr="00EF7D90">
              <w:rPr>
                <w:rFonts w:asciiTheme="minorHAnsi" w:hAnsiTheme="minorHAnsi"/>
              </w:rPr>
              <w:t>. NICE Guidelines, National service framework, MHA, SOVA, and Department</w:t>
            </w:r>
            <w:r>
              <w:rPr>
                <w:rFonts w:asciiTheme="minorHAnsi" w:hAnsiTheme="minorHAnsi"/>
              </w:rPr>
              <w:t xml:space="preserve"> </w:t>
            </w:r>
            <w:r w:rsidRPr="00EF7D90">
              <w:rPr>
                <w:rFonts w:asciiTheme="minorHAnsi" w:hAnsiTheme="minorHAnsi"/>
              </w:rPr>
              <w:t>o</w:t>
            </w:r>
            <w:r>
              <w:rPr>
                <w:rFonts w:asciiTheme="minorHAnsi" w:hAnsiTheme="minorHAnsi"/>
              </w:rPr>
              <w:t xml:space="preserve">f </w:t>
            </w:r>
            <w:r w:rsidRPr="00EF7D90">
              <w:rPr>
                <w:rFonts w:asciiTheme="minorHAnsi" w:hAnsiTheme="minorHAnsi"/>
              </w:rPr>
              <w:t>H</w:t>
            </w:r>
            <w:r>
              <w:rPr>
                <w:rFonts w:asciiTheme="minorHAnsi" w:hAnsiTheme="minorHAnsi"/>
              </w:rPr>
              <w:t>ealth</w:t>
            </w:r>
            <w:r w:rsidRPr="00EF7D90">
              <w:rPr>
                <w:rFonts w:asciiTheme="minorHAnsi" w:hAnsiTheme="minorHAnsi"/>
              </w:rPr>
              <w:t xml:space="preserve"> etc.</w:t>
            </w:r>
          </w:p>
          <w:p w:rsidR="007156A8" w:rsidRPr="009F32BC" w:rsidRDefault="007156A8" w:rsidP="006C5A30">
            <w:pPr>
              <w:spacing w:before="6" w:after="6" w:line="240" w:lineRule="auto"/>
              <w:ind w:left="360"/>
              <w:rPr>
                <w:rFonts w:asciiTheme="majorHAnsi" w:hAnsiTheme="majorHAnsi"/>
              </w:rPr>
            </w:pPr>
          </w:p>
        </w:tc>
      </w:tr>
      <w:tr w:rsidR="007156A8" w:rsidRPr="002070DE" w:rsidTr="006C5A30">
        <w:tc>
          <w:tcPr>
            <w:tcW w:w="2445" w:type="dxa"/>
            <w:vMerge/>
            <w:tcBorders>
              <w:left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7156A8" w:rsidRPr="002A2C84" w:rsidRDefault="007156A8" w:rsidP="006C5A30">
            <w:pPr>
              <w:spacing w:before="6" w:after="6"/>
              <w:rPr>
                <w:rFonts w:asciiTheme="minorHAnsi" w:hAnsiTheme="minorHAnsi" w:cs="Arial"/>
                <w:b/>
              </w:rPr>
            </w:pPr>
            <w:r w:rsidRPr="002A2C84">
              <w:rPr>
                <w:rFonts w:asciiTheme="minorHAnsi" w:hAnsiTheme="minorHAnsi" w:cs="Arial"/>
                <w:b/>
              </w:rPr>
              <w:t>To continuously review own performance and development needs to assist growth and development by:-</w:t>
            </w:r>
          </w:p>
          <w:p w:rsidR="007156A8" w:rsidRPr="009F32BC" w:rsidRDefault="007156A8" w:rsidP="006C5A30">
            <w:pPr>
              <w:numPr>
                <w:ilvl w:val="0"/>
                <w:numId w:val="27"/>
              </w:numPr>
              <w:spacing w:before="6" w:after="6" w:line="240" w:lineRule="auto"/>
              <w:rPr>
                <w:rFonts w:asciiTheme="minorHAnsi" w:hAnsiTheme="minorHAnsi"/>
              </w:rPr>
            </w:pPr>
            <w:r w:rsidRPr="009F32BC">
              <w:rPr>
                <w:rFonts w:asciiTheme="minorHAnsi" w:hAnsiTheme="minorHAnsi"/>
              </w:rPr>
              <w:t>Participating in open two-way dialogue during Performance Management meetings agreeing own task and development objectives and reviewing these and overall performance against the competency framework.</w:t>
            </w:r>
          </w:p>
          <w:p w:rsidR="007156A8" w:rsidRDefault="007156A8" w:rsidP="006C5A30">
            <w:pPr>
              <w:numPr>
                <w:ilvl w:val="0"/>
                <w:numId w:val="27"/>
              </w:numPr>
              <w:spacing w:before="6" w:after="6" w:line="240" w:lineRule="auto"/>
              <w:rPr>
                <w:rFonts w:asciiTheme="minorHAnsi" w:hAnsiTheme="minorHAnsi"/>
              </w:rPr>
            </w:pPr>
            <w:r w:rsidRPr="009F32BC">
              <w:rPr>
                <w:rFonts w:asciiTheme="minorHAnsi" w:hAnsiTheme="minorHAnsi"/>
              </w:rPr>
              <w:t>Participating in training and development opportunities as agreed within the Performance Management process</w:t>
            </w:r>
          </w:p>
          <w:p w:rsidR="007156A8" w:rsidRPr="002A2C84" w:rsidRDefault="007156A8" w:rsidP="006C5A30">
            <w:pPr>
              <w:spacing w:before="6" w:after="6" w:line="240" w:lineRule="auto"/>
              <w:ind w:left="360"/>
              <w:rPr>
                <w:rFonts w:asciiTheme="minorHAnsi" w:hAnsiTheme="minorHAnsi"/>
              </w:rPr>
            </w:pPr>
          </w:p>
        </w:tc>
      </w:tr>
      <w:tr w:rsidR="007156A8" w:rsidRPr="002070DE" w:rsidTr="006C5A30">
        <w:tc>
          <w:tcPr>
            <w:tcW w:w="2445" w:type="dxa"/>
            <w:vMerge/>
            <w:tcBorders>
              <w:left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7156A8" w:rsidRPr="002A2C84" w:rsidRDefault="007156A8" w:rsidP="006C5A30">
            <w:pPr>
              <w:spacing w:before="6" w:after="6"/>
              <w:rPr>
                <w:rFonts w:asciiTheme="minorHAnsi" w:hAnsiTheme="minorHAnsi" w:cs="Arial"/>
                <w:b/>
              </w:rPr>
            </w:pPr>
            <w:r w:rsidRPr="002A2C84">
              <w:rPr>
                <w:rFonts w:asciiTheme="minorHAnsi" w:hAnsiTheme="minorHAnsi" w:cs="Arial"/>
                <w:b/>
              </w:rPr>
              <w:t>To ensure a safe working environment for self and the team by:-</w:t>
            </w:r>
          </w:p>
          <w:p w:rsidR="007156A8" w:rsidRPr="009F32BC" w:rsidRDefault="007156A8" w:rsidP="006C5A30">
            <w:pPr>
              <w:numPr>
                <w:ilvl w:val="0"/>
                <w:numId w:val="27"/>
              </w:numPr>
              <w:spacing w:before="6" w:after="6" w:line="240" w:lineRule="auto"/>
              <w:rPr>
                <w:rFonts w:asciiTheme="minorHAnsi" w:hAnsiTheme="minorHAnsi" w:cs="Arial"/>
              </w:rPr>
            </w:pPr>
            <w:r w:rsidRPr="009F32BC">
              <w:rPr>
                <w:rFonts w:asciiTheme="minorHAnsi" w:hAnsiTheme="minorHAnsi" w:cs="Arial"/>
              </w:rPr>
              <w:t xml:space="preserve">Ensuring a good standard of general housekeeping </w:t>
            </w:r>
            <w:r>
              <w:rPr>
                <w:rFonts w:asciiTheme="minorHAnsi" w:hAnsiTheme="minorHAnsi" w:cs="Arial"/>
              </w:rPr>
              <w:t xml:space="preserve">and infection control </w:t>
            </w:r>
            <w:r w:rsidRPr="009F32BC">
              <w:rPr>
                <w:rFonts w:asciiTheme="minorHAnsi" w:hAnsiTheme="minorHAnsi" w:cs="Arial"/>
              </w:rPr>
              <w:t>within the team’s environment</w:t>
            </w:r>
          </w:p>
          <w:p w:rsidR="007156A8" w:rsidRPr="009F32BC" w:rsidRDefault="007156A8" w:rsidP="006C5A30">
            <w:pPr>
              <w:numPr>
                <w:ilvl w:val="0"/>
                <w:numId w:val="27"/>
              </w:numPr>
              <w:spacing w:before="6" w:after="6" w:line="240" w:lineRule="auto"/>
              <w:rPr>
                <w:rFonts w:asciiTheme="minorHAnsi" w:hAnsiTheme="minorHAnsi" w:cs="Arial"/>
              </w:rPr>
            </w:pPr>
            <w:r w:rsidRPr="009F32BC">
              <w:rPr>
                <w:rFonts w:asciiTheme="minorHAnsi" w:hAnsiTheme="minorHAnsi" w:cs="Arial"/>
              </w:rPr>
              <w:t>Ensuring all H&amp;S concerns are appropriately reported and action taken in a timely manner</w:t>
            </w:r>
          </w:p>
          <w:p w:rsidR="007156A8" w:rsidRPr="009F32BC" w:rsidRDefault="00AC3A89" w:rsidP="006C5A30">
            <w:pPr>
              <w:numPr>
                <w:ilvl w:val="0"/>
                <w:numId w:val="27"/>
              </w:numPr>
              <w:spacing w:before="6" w:after="6" w:line="240" w:lineRule="auto"/>
              <w:rPr>
                <w:rFonts w:asciiTheme="minorHAnsi" w:hAnsiTheme="minorHAnsi" w:cs="Arial"/>
              </w:rPr>
            </w:pPr>
            <w:ins w:id="4" w:author="Christin Marshall" w:date="2016-03-24T10:10:00Z">
              <w:r>
                <w:rPr>
                  <w:rFonts w:asciiTheme="minorHAnsi" w:hAnsiTheme="minorHAnsi" w:cs="Arial"/>
                </w:rPr>
                <w:t>Ensuring v</w:t>
              </w:r>
            </w:ins>
            <w:del w:id="5" w:author="Christin Marshall" w:date="2016-03-24T10:10:00Z">
              <w:r w:rsidR="007156A8" w:rsidDel="00AC3A89">
                <w:rPr>
                  <w:rFonts w:asciiTheme="minorHAnsi" w:hAnsiTheme="minorHAnsi" w:cs="Arial"/>
                </w:rPr>
                <w:delText>V</w:delText>
              </w:r>
            </w:del>
            <w:r w:rsidR="007156A8" w:rsidRPr="009F32BC">
              <w:rPr>
                <w:rFonts w:asciiTheme="minorHAnsi" w:hAnsiTheme="minorHAnsi" w:cs="Arial"/>
              </w:rPr>
              <w:t xml:space="preserve">accinations, eye sight tests, work place assessments </w:t>
            </w:r>
            <w:ins w:id="6" w:author="Christin Marshall" w:date="2016-03-24T10:11:00Z">
              <w:r>
                <w:rPr>
                  <w:rFonts w:asciiTheme="minorHAnsi" w:hAnsiTheme="minorHAnsi" w:cs="Arial"/>
                </w:rPr>
                <w:t>are provided to staff as appropriate</w:t>
              </w:r>
            </w:ins>
          </w:p>
          <w:p w:rsidR="007156A8" w:rsidRPr="009F32BC" w:rsidRDefault="007156A8" w:rsidP="006C5A30">
            <w:pPr>
              <w:numPr>
                <w:ilvl w:val="0"/>
                <w:numId w:val="28"/>
              </w:numPr>
              <w:spacing w:before="6" w:after="6" w:line="240" w:lineRule="auto"/>
              <w:rPr>
                <w:rFonts w:asciiTheme="minorHAnsi" w:hAnsiTheme="minorHAnsi" w:cs="Arial"/>
              </w:rPr>
            </w:pPr>
            <w:r w:rsidRPr="009F32BC">
              <w:rPr>
                <w:rFonts w:asciiTheme="minorHAnsi" w:hAnsiTheme="minorHAnsi" w:cs="Arial"/>
              </w:rPr>
              <w:t>Ensuring staff comply with partner H&amp;S policies and procedures where appropriate</w:t>
            </w:r>
          </w:p>
          <w:p w:rsidR="007156A8" w:rsidRPr="009F32BC" w:rsidRDefault="007156A8" w:rsidP="006C5A30">
            <w:pPr>
              <w:numPr>
                <w:ilvl w:val="0"/>
                <w:numId w:val="28"/>
              </w:numPr>
              <w:spacing w:before="6" w:after="6" w:line="240" w:lineRule="auto"/>
              <w:rPr>
                <w:rFonts w:asciiTheme="minorHAnsi" w:hAnsiTheme="minorHAnsi" w:cs="Arial"/>
              </w:rPr>
            </w:pPr>
            <w:r w:rsidRPr="009F32BC">
              <w:rPr>
                <w:rFonts w:asciiTheme="minorHAnsi" w:hAnsiTheme="minorHAnsi" w:cs="Arial"/>
              </w:rPr>
              <w:t>Following the formal reporting process for serious untoward incidents and accidents</w:t>
            </w:r>
          </w:p>
          <w:p w:rsidR="007156A8" w:rsidRDefault="007156A8" w:rsidP="006C5A30">
            <w:pPr>
              <w:numPr>
                <w:ilvl w:val="0"/>
                <w:numId w:val="28"/>
              </w:numPr>
              <w:spacing w:before="6" w:after="6" w:line="240" w:lineRule="auto"/>
              <w:rPr>
                <w:rFonts w:asciiTheme="minorHAnsi" w:hAnsiTheme="minorHAnsi" w:cs="Arial"/>
              </w:rPr>
            </w:pPr>
            <w:r w:rsidRPr="009F32BC">
              <w:rPr>
                <w:rFonts w:asciiTheme="minorHAnsi" w:hAnsiTheme="minorHAnsi" w:cs="Arial"/>
              </w:rPr>
              <w:t>Ensuring all risk assessments are completed when appropriate</w:t>
            </w:r>
          </w:p>
          <w:p w:rsidR="007156A8" w:rsidRPr="002A2C84" w:rsidRDefault="007156A8" w:rsidP="006C5A30">
            <w:pPr>
              <w:spacing w:before="6" w:after="6" w:line="240" w:lineRule="auto"/>
              <w:ind w:left="360"/>
              <w:rPr>
                <w:rFonts w:asciiTheme="minorHAnsi" w:hAnsiTheme="minorHAnsi" w:cs="Arial"/>
              </w:rPr>
            </w:pPr>
          </w:p>
        </w:tc>
      </w:tr>
      <w:tr w:rsidR="007156A8" w:rsidRPr="002070DE" w:rsidTr="006C5A30">
        <w:tc>
          <w:tcPr>
            <w:tcW w:w="2445" w:type="dxa"/>
            <w:vMerge/>
            <w:tcBorders>
              <w:left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7156A8" w:rsidRPr="002A2C84" w:rsidRDefault="007156A8" w:rsidP="006C5A30">
            <w:pPr>
              <w:spacing w:before="6" w:after="6"/>
              <w:rPr>
                <w:rFonts w:asciiTheme="minorHAnsi" w:hAnsiTheme="minorHAnsi" w:cs="Arial"/>
                <w:b/>
              </w:rPr>
            </w:pPr>
            <w:r w:rsidRPr="002A2C84">
              <w:rPr>
                <w:rFonts w:asciiTheme="minorHAnsi" w:hAnsiTheme="minorHAnsi" w:cs="Arial"/>
                <w:b/>
              </w:rPr>
              <w:t>To ensure compliance with internal and external standards and codes of conduct by-</w:t>
            </w:r>
          </w:p>
          <w:p w:rsidR="007156A8" w:rsidRPr="009F32BC" w:rsidRDefault="007156A8" w:rsidP="006C5A30">
            <w:pPr>
              <w:numPr>
                <w:ilvl w:val="0"/>
                <w:numId w:val="27"/>
              </w:numPr>
              <w:spacing w:before="6" w:after="6" w:line="240" w:lineRule="auto"/>
              <w:rPr>
                <w:rFonts w:asciiTheme="minorHAnsi" w:hAnsiTheme="minorHAnsi"/>
              </w:rPr>
            </w:pPr>
            <w:r w:rsidRPr="009F32BC">
              <w:rPr>
                <w:rFonts w:asciiTheme="minorHAnsi" w:hAnsiTheme="minorHAnsi"/>
              </w:rPr>
              <w:t>Meeting all regulatory requirements</w:t>
            </w:r>
          </w:p>
          <w:p w:rsidR="007156A8" w:rsidRDefault="007156A8" w:rsidP="006C5A30">
            <w:pPr>
              <w:numPr>
                <w:ilvl w:val="0"/>
                <w:numId w:val="27"/>
              </w:numPr>
              <w:spacing w:before="6" w:after="6" w:line="240" w:lineRule="auto"/>
              <w:rPr>
                <w:rFonts w:asciiTheme="minorHAnsi" w:hAnsiTheme="minorHAnsi"/>
              </w:rPr>
            </w:pPr>
            <w:r w:rsidRPr="009F32BC">
              <w:rPr>
                <w:rFonts w:asciiTheme="minorHAnsi" w:hAnsiTheme="minorHAnsi"/>
              </w:rPr>
              <w:lastRenderedPageBreak/>
              <w:t>Complying with Turning Point’s Code of Conduct, policies and procedures</w:t>
            </w:r>
          </w:p>
          <w:p w:rsidR="007156A8" w:rsidRPr="009F32BC" w:rsidRDefault="007156A8" w:rsidP="006C5A30">
            <w:pPr>
              <w:spacing w:before="6" w:after="6" w:line="240" w:lineRule="auto"/>
              <w:ind w:left="360"/>
              <w:rPr>
                <w:rFonts w:asciiTheme="minorHAnsi" w:hAnsiTheme="minorHAnsi"/>
              </w:rPr>
            </w:pPr>
          </w:p>
        </w:tc>
      </w:tr>
      <w:tr w:rsidR="007156A8" w:rsidRPr="002070DE" w:rsidTr="006C5A30">
        <w:tc>
          <w:tcPr>
            <w:tcW w:w="2445" w:type="dxa"/>
            <w:vMerge/>
            <w:tcBorders>
              <w:left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D62C36" w:rsidRPr="00D62C36" w:rsidRDefault="007156A8" w:rsidP="00D62C36">
            <w:pPr>
              <w:spacing w:before="6" w:after="6"/>
              <w:rPr>
                <w:rFonts w:asciiTheme="minorHAnsi" w:hAnsiTheme="minorHAnsi" w:cs="Arial"/>
                <w:b/>
              </w:rPr>
            </w:pPr>
            <w:r w:rsidRPr="002A2C84">
              <w:rPr>
                <w:rFonts w:asciiTheme="minorHAnsi" w:hAnsiTheme="minorHAnsi" w:cs="Arial"/>
                <w:b/>
              </w:rPr>
              <w:t>To provide effective operational supervision by:-</w:t>
            </w:r>
            <w:r w:rsidRPr="002A2C84">
              <w:rPr>
                <w:rFonts w:asciiTheme="minorHAnsi" w:hAnsiTheme="minorHAnsi"/>
                <w:b/>
              </w:rPr>
              <w:t xml:space="preserve"> </w:t>
            </w:r>
          </w:p>
          <w:p w:rsidR="00D62C36" w:rsidRDefault="00D62C36" w:rsidP="006C5A30">
            <w:pPr>
              <w:numPr>
                <w:ilvl w:val="0"/>
                <w:numId w:val="27"/>
              </w:numPr>
              <w:spacing w:before="6" w:after="6" w:line="240" w:lineRule="auto"/>
              <w:rPr>
                <w:rFonts w:asciiTheme="minorHAnsi" w:hAnsiTheme="minorHAnsi" w:cs="Arial"/>
              </w:rPr>
            </w:pPr>
            <w:r>
              <w:rPr>
                <w:rFonts w:asciiTheme="minorHAnsi" w:hAnsiTheme="minorHAnsi" w:cs="Arial"/>
              </w:rPr>
              <w:t xml:space="preserve">Provide line management support to the team of Senior Recovery Workers </w:t>
            </w:r>
            <w:r w:rsidRPr="00D62C36">
              <w:rPr>
                <w:rFonts w:asciiTheme="minorHAnsi" w:hAnsiTheme="minorHAnsi" w:cs="Arial"/>
              </w:rPr>
              <w:t>(2 FTE Housing Specialists and 1 FTE Debt and Finance Specialist).</w:t>
            </w:r>
          </w:p>
          <w:p w:rsidR="007156A8" w:rsidRPr="009F32BC" w:rsidRDefault="007156A8" w:rsidP="006C5A30">
            <w:pPr>
              <w:numPr>
                <w:ilvl w:val="0"/>
                <w:numId w:val="27"/>
              </w:numPr>
              <w:spacing w:before="6" w:after="6" w:line="240" w:lineRule="auto"/>
              <w:rPr>
                <w:rFonts w:asciiTheme="minorHAnsi" w:hAnsiTheme="minorHAnsi" w:cs="Arial"/>
              </w:rPr>
            </w:pPr>
            <w:r w:rsidRPr="009F32BC">
              <w:rPr>
                <w:rFonts w:asciiTheme="minorHAnsi" w:hAnsiTheme="minorHAnsi" w:cs="Arial"/>
              </w:rPr>
              <w:t xml:space="preserve">Ensuring team works to Turning Point </w:t>
            </w:r>
            <w:r w:rsidR="00F5219F">
              <w:rPr>
                <w:rFonts w:asciiTheme="minorHAnsi" w:hAnsiTheme="minorHAnsi" w:cs="Arial"/>
              </w:rPr>
              <w:t xml:space="preserve">, Herts Mind Network and Herts Young Homeless </w:t>
            </w:r>
            <w:ins w:id="7" w:author="Christin Marshall" w:date="2016-03-24T10:11:00Z">
              <w:r w:rsidR="00AC3A89">
                <w:rPr>
                  <w:rFonts w:asciiTheme="minorHAnsi" w:hAnsiTheme="minorHAnsi" w:cs="Arial"/>
                </w:rPr>
                <w:t>and</w:t>
              </w:r>
            </w:ins>
            <w:r w:rsidRPr="009F32BC">
              <w:rPr>
                <w:rFonts w:asciiTheme="minorHAnsi" w:hAnsiTheme="minorHAnsi" w:cs="Arial"/>
              </w:rPr>
              <w:t>/or other external national standards (as relevant)</w:t>
            </w:r>
          </w:p>
          <w:p w:rsidR="007156A8" w:rsidRPr="009F32BC" w:rsidRDefault="007156A8" w:rsidP="006C5A30">
            <w:pPr>
              <w:numPr>
                <w:ilvl w:val="0"/>
                <w:numId w:val="27"/>
              </w:numPr>
              <w:spacing w:before="6" w:after="6" w:line="240" w:lineRule="auto"/>
              <w:rPr>
                <w:rFonts w:asciiTheme="minorHAnsi" w:hAnsiTheme="minorHAnsi" w:cs="Arial"/>
              </w:rPr>
            </w:pPr>
            <w:r w:rsidRPr="009F32BC">
              <w:rPr>
                <w:rFonts w:asciiTheme="minorHAnsi" w:hAnsiTheme="minorHAnsi" w:cs="Arial"/>
              </w:rPr>
              <w:t>Ensuring service user involvement and a person centred approach are embedded within the day to day working of the team</w:t>
            </w:r>
          </w:p>
          <w:p w:rsidR="007156A8" w:rsidRPr="009F32BC" w:rsidRDefault="007156A8" w:rsidP="006C5A30">
            <w:pPr>
              <w:numPr>
                <w:ilvl w:val="0"/>
                <w:numId w:val="27"/>
              </w:numPr>
              <w:spacing w:before="6" w:after="6" w:line="240" w:lineRule="auto"/>
              <w:rPr>
                <w:rFonts w:asciiTheme="minorHAnsi" w:hAnsiTheme="minorHAnsi" w:cs="Arial"/>
              </w:rPr>
            </w:pPr>
            <w:r w:rsidRPr="009F32BC">
              <w:rPr>
                <w:rFonts w:asciiTheme="minorHAnsi" w:hAnsiTheme="minorHAnsi" w:cs="Arial"/>
              </w:rPr>
              <w:t>Providing professional guidance and coaching on case management</w:t>
            </w:r>
          </w:p>
          <w:p w:rsidR="007156A8" w:rsidRDefault="007156A8" w:rsidP="006C5A30">
            <w:pPr>
              <w:numPr>
                <w:ilvl w:val="0"/>
                <w:numId w:val="27"/>
              </w:numPr>
              <w:spacing w:before="6" w:after="6" w:line="240" w:lineRule="auto"/>
              <w:rPr>
                <w:rFonts w:asciiTheme="minorHAnsi" w:hAnsiTheme="minorHAnsi" w:cs="Arial"/>
              </w:rPr>
            </w:pPr>
            <w:r w:rsidRPr="009F32BC">
              <w:rPr>
                <w:rFonts w:asciiTheme="minorHAnsi" w:hAnsiTheme="minorHAnsi" w:cs="Arial"/>
              </w:rPr>
              <w:t>Participating in regular audits (internal and external) and ensur</w:t>
            </w:r>
            <w:ins w:id="8" w:author="Christin Marshall" w:date="2016-03-24T10:11:00Z">
              <w:r w:rsidR="00AC3A89">
                <w:rPr>
                  <w:rFonts w:asciiTheme="minorHAnsi" w:hAnsiTheme="minorHAnsi" w:cs="Arial"/>
                </w:rPr>
                <w:t>ing</w:t>
              </w:r>
            </w:ins>
            <w:del w:id="9" w:author="Christin Marshall" w:date="2016-03-24T10:11:00Z">
              <w:r w:rsidRPr="009F32BC" w:rsidDel="00AC3A89">
                <w:rPr>
                  <w:rFonts w:asciiTheme="minorHAnsi" w:hAnsiTheme="minorHAnsi" w:cs="Arial"/>
                </w:rPr>
                <w:delText>e</w:delText>
              </w:r>
            </w:del>
            <w:r w:rsidRPr="009F32BC">
              <w:rPr>
                <w:rFonts w:asciiTheme="minorHAnsi" w:hAnsiTheme="minorHAnsi" w:cs="Arial"/>
              </w:rPr>
              <w:t xml:space="preserve"> results are acted upon within the team.</w:t>
            </w:r>
          </w:p>
          <w:p w:rsidR="007156A8" w:rsidRPr="00940988" w:rsidRDefault="007156A8" w:rsidP="006C5A30">
            <w:pPr>
              <w:spacing w:before="6" w:after="6" w:line="240" w:lineRule="auto"/>
              <w:ind w:left="360"/>
              <w:rPr>
                <w:rFonts w:asciiTheme="minorHAnsi" w:hAnsiTheme="minorHAnsi" w:cs="Arial"/>
              </w:rPr>
            </w:pPr>
          </w:p>
        </w:tc>
      </w:tr>
      <w:tr w:rsidR="007156A8" w:rsidRPr="002070DE" w:rsidTr="006C5A30">
        <w:tc>
          <w:tcPr>
            <w:tcW w:w="2445" w:type="dxa"/>
            <w:vMerge/>
            <w:tcBorders>
              <w:left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7156A8" w:rsidRPr="002A2C84" w:rsidRDefault="007156A8" w:rsidP="006C5A30">
            <w:pPr>
              <w:spacing w:before="6" w:after="6"/>
              <w:rPr>
                <w:rFonts w:asciiTheme="minorHAnsi" w:hAnsiTheme="minorHAnsi"/>
                <w:b/>
              </w:rPr>
            </w:pPr>
            <w:r w:rsidRPr="002A2C84">
              <w:rPr>
                <w:rFonts w:asciiTheme="minorHAnsi" w:hAnsiTheme="minorHAnsi"/>
                <w:b/>
              </w:rPr>
              <w:t xml:space="preserve">To monitor the case work of team members ensuring it meets required quality standards and undertake own case </w:t>
            </w:r>
            <w:commentRangeStart w:id="10"/>
            <w:r w:rsidRPr="002A2C84">
              <w:rPr>
                <w:rFonts w:asciiTheme="minorHAnsi" w:hAnsiTheme="minorHAnsi"/>
                <w:b/>
              </w:rPr>
              <w:t>work</w:t>
            </w:r>
            <w:commentRangeEnd w:id="10"/>
            <w:r w:rsidR="00AC3A89">
              <w:rPr>
                <w:rStyle w:val="CommentReference"/>
              </w:rPr>
              <w:commentReference w:id="10"/>
            </w:r>
            <w:r w:rsidRPr="002A2C84">
              <w:rPr>
                <w:rFonts w:asciiTheme="minorHAnsi" w:hAnsiTheme="minorHAnsi"/>
                <w:b/>
              </w:rPr>
              <w:t>:-</w:t>
            </w:r>
          </w:p>
          <w:p w:rsidR="007156A8" w:rsidRPr="009F32BC" w:rsidRDefault="007156A8" w:rsidP="006C5A30">
            <w:pPr>
              <w:numPr>
                <w:ilvl w:val="0"/>
                <w:numId w:val="27"/>
              </w:numPr>
              <w:spacing w:before="6" w:after="6" w:line="240" w:lineRule="auto"/>
              <w:rPr>
                <w:rFonts w:asciiTheme="minorHAnsi" w:hAnsiTheme="minorHAnsi"/>
              </w:rPr>
            </w:pPr>
            <w:r w:rsidRPr="009F32BC">
              <w:rPr>
                <w:rFonts w:asciiTheme="minorHAnsi" w:hAnsiTheme="minorHAnsi"/>
              </w:rPr>
              <w:t>Embedding a person centred and recovery orientated approach in all aspects of the roles and responsibilities.</w:t>
            </w:r>
            <w:r w:rsidRPr="009F32BC">
              <w:rPr>
                <w:rFonts w:asciiTheme="minorHAnsi" w:hAnsiTheme="minorHAnsi" w:cs="Tahoma"/>
              </w:rPr>
              <w:t xml:space="preserve"> </w:t>
            </w:r>
            <w:r w:rsidRPr="009F32BC">
              <w:rPr>
                <w:rFonts w:asciiTheme="minorHAnsi" w:hAnsiTheme="minorHAnsi" w:cs="Arial"/>
              </w:rPr>
              <w:t>The Recovery approach includes empathy, warmth, acceptance, authenticity, compassion and humanity.</w:t>
            </w:r>
          </w:p>
          <w:p w:rsidR="007156A8" w:rsidRDefault="007156A8" w:rsidP="006C5A30">
            <w:pPr>
              <w:numPr>
                <w:ilvl w:val="0"/>
                <w:numId w:val="27"/>
              </w:numPr>
              <w:spacing w:before="6" w:after="6" w:line="240" w:lineRule="auto"/>
              <w:rPr>
                <w:rFonts w:asciiTheme="minorHAnsi" w:hAnsiTheme="minorHAnsi"/>
              </w:rPr>
            </w:pPr>
            <w:r w:rsidRPr="009F32BC">
              <w:rPr>
                <w:rFonts w:asciiTheme="minorHAnsi" w:hAnsiTheme="minorHAnsi"/>
              </w:rPr>
              <w:t xml:space="preserve">Carrying out service user assessments and admissions, develop and regularly review </w:t>
            </w:r>
            <w:r>
              <w:rPr>
                <w:rFonts w:asciiTheme="minorHAnsi" w:hAnsiTheme="minorHAnsi"/>
              </w:rPr>
              <w:t>support</w:t>
            </w:r>
            <w:r w:rsidRPr="009F32BC">
              <w:rPr>
                <w:rFonts w:asciiTheme="minorHAnsi" w:hAnsiTheme="minorHAnsi"/>
              </w:rPr>
              <w:t xml:space="preserve"> plans, and be an advocate on behalf of service users</w:t>
            </w:r>
          </w:p>
          <w:p w:rsidR="007156A8" w:rsidRPr="009F32BC" w:rsidRDefault="007156A8" w:rsidP="006C5A30">
            <w:pPr>
              <w:numPr>
                <w:ilvl w:val="0"/>
                <w:numId w:val="27"/>
              </w:numPr>
              <w:spacing w:before="6" w:after="6" w:line="240" w:lineRule="auto"/>
              <w:rPr>
                <w:rFonts w:asciiTheme="minorHAnsi" w:hAnsiTheme="minorHAnsi"/>
              </w:rPr>
            </w:pPr>
            <w:r>
              <w:rPr>
                <w:rFonts w:asciiTheme="minorHAnsi" w:hAnsiTheme="minorHAnsi"/>
              </w:rPr>
              <w:t>Ensuri</w:t>
            </w:r>
            <w:r w:rsidR="00F5219F">
              <w:rPr>
                <w:rFonts w:asciiTheme="minorHAnsi" w:hAnsiTheme="minorHAnsi"/>
              </w:rPr>
              <w:t xml:space="preserve">ng all risk assessments, </w:t>
            </w:r>
            <w:r>
              <w:rPr>
                <w:rFonts w:asciiTheme="minorHAnsi" w:hAnsiTheme="minorHAnsi"/>
              </w:rPr>
              <w:t>support plans and exit plans are completed as appropriate</w:t>
            </w:r>
          </w:p>
          <w:p w:rsidR="007156A8" w:rsidRPr="009F32BC" w:rsidRDefault="007156A8" w:rsidP="006C5A30">
            <w:pPr>
              <w:numPr>
                <w:ilvl w:val="0"/>
                <w:numId w:val="27"/>
              </w:numPr>
              <w:spacing w:before="6" w:after="6" w:line="240" w:lineRule="auto"/>
              <w:rPr>
                <w:rFonts w:asciiTheme="minorHAnsi" w:hAnsiTheme="minorHAnsi"/>
              </w:rPr>
            </w:pPr>
            <w:r w:rsidRPr="009F32BC">
              <w:rPr>
                <w:rFonts w:asciiTheme="minorHAnsi" w:hAnsiTheme="minorHAnsi"/>
              </w:rPr>
              <w:t>Carrying out risk assessments e.g. for an activity or for a specific service user case, and provide contingency plans</w:t>
            </w:r>
          </w:p>
          <w:p w:rsidR="007156A8" w:rsidRPr="009F32BC" w:rsidRDefault="007156A8" w:rsidP="006C5A30">
            <w:pPr>
              <w:numPr>
                <w:ilvl w:val="0"/>
                <w:numId w:val="27"/>
              </w:numPr>
              <w:spacing w:before="6" w:after="6" w:line="240" w:lineRule="auto"/>
              <w:rPr>
                <w:rFonts w:asciiTheme="minorHAnsi" w:hAnsiTheme="minorHAnsi"/>
              </w:rPr>
            </w:pPr>
            <w:r w:rsidRPr="009F32BC">
              <w:rPr>
                <w:rFonts w:asciiTheme="minorHAnsi" w:hAnsiTheme="minorHAnsi"/>
              </w:rPr>
              <w:t>Providing support and coaching to staff when they are supporting service users who have multiple and complex needs</w:t>
            </w:r>
          </w:p>
          <w:p w:rsidR="007156A8" w:rsidRPr="009F32BC" w:rsidRDefault="007156A8" w:rsidP="006C5A30">
            <w:pPr>
              <w:numPr>
                <w:ilvl w:val="0"/>
                <w:numId w:val="27"/>
              </w:numPr>
              <w:spacing w:before="6" w:after="6" w:line="240" w:lineRule="auto"/>
              <w:rPr>
                <w:rFonts w:asciiTheme="minorHAnsi" w:hAnsiTheme="minorHAnsi"/>
              </w:rPr>
            </w:pPr>
            <w:r w:rsidRPr="009F32BC">
              <w:rPr>
                <w:rFonts w:asciiTheme="minorHAnsi" w:hAnsiTheme="minorHAnsi"/>
              </w:rPr>
              <w:t>Helping with service user goal planning as part of a multi-disciplinary team where appropriate</w:t>
            </w:r>
          </w:p>
          <w:p w:rsidR="007156A8" w:rsidRPr="009F32BC" w:rsidRDefault="007156A8" w:rsidP="006C5A30">
            <w:pPr>
              <w:numPr>
                <w:ilvl w:val="0"/>
                <w:numId w:val="27"/>
              </w:numPr>
              <w:spacing w:before="6" w:after="6" w:line="240" w:lineRule="auto"/>
              <w:rPr>
                <w:rFonts w:asciiTheme="minorHAnsi" w:hAnsiTheme="minorHAnsi"/>
              </w:rPr>
            </w:pPr>
            <w:r w:rsidRPr="009F32BC">
              <w:rPr>
                <w:rFonts w:asciiTheme="minorHAnsi" w:hAnsiTheme="minorHAnsi"/>
              </w:rPr>
              <w:t>Being a member of the Rota e.g. on call, on shifts</w:t>
            </w:r>
          </w:p>
          <w:p w:rsidR="007156A8" w:rsidRPr="009F32BC" w:rsidRDefault="007156A8" w:rsidP="006C5A30">
            <w:pPr>
              <w:numPr>
                <w:ilvl w:val="0"/>
                <w:numId w:val="27"/>
              </w:numPr>
              <w:spacing w:before="6" w:after="6" w:line="240" w:lineRule="auto"/>
              <w:rPr>
                <w:rFonts w:asciiTheme="minorHAnsi" w:hAnsiTheme="minorHAnsi"/>
              </w:rPr>
            </w:pPr>
            <w:r w:rsidRPr="009F32BC">
              <w:rPr>
                <w:rFonts w:asciiTheme="minorHAnsi" w:hAnsiTheme="minorHAnsi"/>
              </w:rPr>
              <w:t>Proactively recognising the indicators of deteriorating mental health and facilitate appropriate action, whilst liaising with relevant agencies</w:t>
            </w:r>
          </w:p>
          <w:p w:rsidR="007156A8" w:rsidRPr="009F32BC" w:rsidRDefault="007156A8" w:rsidP="006C5A30">
            <w:pPr>
              <w:numPr>
                <w:ilvl w:val="0"/>
                <w:numId w:val="27"/>
              </w:numPr>
              <w:spacing w:before="6" w:after="6" w:line="240" w:lineRule="auto"/>
              <w:rPr>
                <w:rFonts w:asciiTheme="minorHAnsi" w:hAnsiTheme="minorHAnsi"/>
              </w:rPr>
            </w:pPr>
            <w:r w:rsidRPr="009F32BC">
              <w:rPr>
                <w:rFonts w:asciiTheme="minorHAnsi" w:hAnsiTheme="minorHAnsi"/>
              </w:rPr>
              <w:t>Ensuring that the team provide education and raise awareness to help service users manage factors that affect their mental wellbeing</w:t>
            </w:r>
          </w:p>
          <w:p w:rsidR="007156A8" w:rsidRPr="009F32BC" w:rsidRDefault="007156A8" w:rsidP="006C5A30">
            <w:pPr>
              <w:numPr>
                <w:ilvl w:val="0"/>
                <w:numId w:val="27"/>
              </w:numPr>
              <w:spacing w:before="6" w:after="6" w:line="240" w:lineRule="auto"/>
              <w:rPr>
                <w:rFonts w:asciiTheme="minorHAnsi" w:hAnsiTheme="minorHAnsi"/>
              </w:rPr>
            </w:pPr>
            <w:r w:rsidRPr="009F32BC">
              <w:rPr>
                <w:rFonts w:asciiTheme="minorHAnsi" w:hAnsiTheme="minorHAnsi"/>
              </w:rPr>
              <w:t xml:space="preserve">Providing guidance on current legislation </w:t>
            </w:r>
          </w:p>
          <w:p w:rsidR="007156A8" w:rsidRPr="009F32BC" w:rsidRDefault="007156A8" w:rsidP="006C5A30">
            <w:pPr>
              <w:numPr>
                <w:ilvl w:val="0"/>
                <w:numId w:val="27"/>
              </w:numPr>
              <w:spacing w:before="6" w:after="6" w:line="240" w:lineRule="auto"/>
              <w:rPr>
                <w:rFonts w:asciiTheme="minorHAnsi" w:hAnsiTheme="minorHAnsi"/>
              </w:rPr>
            </w:pPr>
            <w:r w:rsidRPr="009F32BC">
              <w:rPr>
                <w:rFonts w:asciiTheme="minorHAnsi" w:hAnsiTheme="minorHAnsi"/>
              </w:rPr>
              <w:t>Overseeing the effectiveness of appropriate care pathways for all service users</w:t>
            </w:r>
          </w:p>
          <w:p w:rsidR="007156A8" w:rsidRPr="009F32BC" w:rsidRDefault="007156A8" w:rsidP="006C5A30">
            <w:pPr>
              <w:numPr>
                <w:ilvl w:val="0"/>
                <w:numId w:val="27"/>
              </w:numPr>
              <w:spacing w:before="6" w:after="6" w:line="240" w:lineRule="auto"/>
              <w:rPr>
                <w:rFonts w:asciiTheme="minorHAnsi" w:hAnsiTheme="minorHAnsi"/>
              </w:rPr>
            </w:pPr>
            <w:r w:rsidRPr="009F32BC">
              <w:rPr>
                <w:rFonts w:asciiTheme="minorHAnsi" w:hAnsiTheme="minorHAnsi"/>
              </w:rPr>
              <w:t>Overseeing and ensur</w:t>
            </w:r>
            <w:ins w:id="11" w:author="Christin Marshall" w:date="2016-03-24T10:13:00Z">
              <w:r w:rsidR="00AC3A89">
                <w:rPr>
                  <w:rFonts w:asciiTheme="minorHAnsi" w:hAnsiTheme="minorHAnsi"/>
                </w:rPr>
                <w:t>ing</w:t>
              </w:r>
            </w:ins>
            <w:del w:id="12" w:author="Christin Marshall" w:date="2016-03-24T10:13:00Z">
              <w:r w:rsidRPr="009F32BC" w:rsidDel="00AC3A89">
                <w:rPr>
                  <w:rFonts w:asciiTheme="minorHAnsi" w:hAnsiTheme="minorHAnsi"/>
                </w:rPr>
                <w:delText>e</w:delText>
              </w:r>
            </w:del>
            <w:r w:rsidRPr="009F32BC">
              <w:rPr>
                <w:rFonts w:asciiTheme="minorHAnsi" w:hAnsiTheme="minorHAnsi"/>
              </w:rPr>
              <w:t xml:space="preserve"> the development, delivery and review of service user-focused interventions</w:t>
            </w:r>
          </w:p>
          <w:p w:rsidR="007156A8" w:rsidRPr="009F32BC" w:rsidRDefault="007156A8" w:rsidP="006C5A30">
            <w:pPr>
              <w:numPr>
                <w:ilvl w:val="0"/>
                <w:numId w:val="27"/>
              </w:numPr>
              <w:spacing w:before="6" w:after="6" w:line="240" w:lineRule="auto"/>
              <w:rPr>
                <w:rFonts w:asciiTheme="minorHAnsi" w:hAnsiTheme="minorHAnsi"/>
              </w:rPr>
            </w:pPr>
            <w:r w:rsidRPr="009F32BC">
              <w:rPr>
                <w:rFonts w:asciiTheme="minorHAnsi" w:hAnsiTheme="minorHAnsi"/>
              </w:rPr>
              <w:t>Ensuring that a collaborative approach is used, with effective communication links with external professional groups e.g. CATT, Emergency Duty Teams, CMHTS, etc and to work as an effective member of any multi-disciplinary team.</w:t>
            </w:r>
          </w:p>
          <w:p w:rsidR="007156A8" w:rsidRPr="009F32BC" w:rsidRDefault="007156A8" w:rsidP="006C5A30">
            <w:pPr>
              <w:numPr>
                <w:ilvl w:val="0"/>
                <w:numId w:val="27"/>
              </w:numPr>
              <w:spacing w:before="6" w:after="6" w:line="240" w:lineRule="auto"/>
              <w:rPr>
                <w:rFonts w:asciiTheme="minorHAnsi" w:hAnsiTheme="minorHAnsi"/>
              </w:rPr>
            </w:pPr>
            <w:r w:rsidRPr="009F32BC">
              <w:rPr>
                <w:rFonts w:asciiTheme="minorHAnsi" w:hAnsiTheme="minorHAnsi"/>
              </w:rPr>
              <w:t>Ensuring record keeping is maintained to the required standards at all times and contributing to service monitoring requirements.</w:t>
            </w:r>
          </w:p>
          <w:p w:rsidR="007156A8" w:rsidRPr="00EF7D90" w:rsidRDefault="007156A8" w:rsidP="006C5A30">
            <w:pPr>
              <w:numPr>
                <w:ilvl w:val="0"/>
                <w:numId w:val="27"/>
              </w:numPr>
              <w:spacing w:before="6" w:after="6" w:line="240" w:lineRule="auto"/>
              <w:rPr>
                <w:rFonts w:ascii="Arial" w:hAnsi="Arial" w:cs="Arial"/>
              </w:rPr>
            </w:pPr>
            <w:r>
              <w:rPr>
                <w:rFonts w:asciiTheme="minorHAnsi" w:hAnsiTheme="minorHAnsi"/>
              </w:rPr>
              <w:t>Providing transport to service users to facilitate access to the Crisis Hubs as needed.</w:t>
            </w:r>
          </w:p>
          <w:p w:rsidR="007156A8" w:rsidRPr="002070DE" w:rsidRDefault="007156A8" w:rsidP="006C5A30">
            <w:pPr>
              <w:spacing w:after="0" w:line="240" w:lineRule="auto"/>
              <w:rPr>
                <w:rFonts w:asciiTheme="minorHAnsi" w:hAnsiTheme="minorHAnsi" w:cstheme="minorHAnsi"/>
              </w:rPr>
            </w:pPr>
          </w:p>
        </w:tc>
      </w:tr>
      <w:tr w:rsidR="007156A8" w:rsidRPr="002070DE" w:rsidTr="006C5A30">
        <w:tc>
          <w:tcPr>
            <w:tcW w:w="2445" w:type="dxa"/>
            <w:vMerge/>
            <w:tcBorders>
              <w:left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7156A8" w:rsidRPr="002A2C84" w:rsidRDefault="007156A8" w:rsidP="006C5A30">
            <w:pPr>
              <w:spacing w:before="6" w:after="6"/>
              <w:rPr>
                <w:rFonts w:asciiTheme="minorHAnsi" w:hAnsiTheme="minorHAnsi"/>
                <w:b/>
              </w:rPr>
            </w:pPr>
            <w:r w:rsidRPr="002A2C84">
              <w:rPr>
                <w:rFonts w:asciiTheme="minorHAnsi" w:hAnsiTheme="minorHAnsi"/>
                <w:b/>
              </w:rPr>
              <w:t xml:space="preserve">To monitor team’s expenditure and </w:t>
            </w:r>
            <w:del w:id="13" w:author="Christin Marshall" w:date="2016-03-24T10:13:00Z">
              <w:r w:rsidRPr="002A2C84" w:rsidDel="00AC3A89">
                <w:rPr>
                  <w:rFonts w:asciiTheme="minorHAnsi" w:hAnsiTheme="minorHAnsi"/>
                  <w:b/>
                </w:rPr>
                <w:delText>throughout to</w:delText>
              </w:r>
            </w:del>
            <w:r w:rsidRPr="002A2C84">
              <w:rPr>
                <w:rFonts w:asciiTheme="minorHAnsi" w:hAnsiTheme="minorHAnsi"/>
                <w:b/>
              </w:rPr>
              <w:t xml:space="preserve"> contribute to the service maximising full cost recovery and meet its financial targets by:-</w:t>
            </w:r>
          </w:p>
          <w:p w:rsidR="007156A8" w:rsidRPr="002A2C84" w:rsidRDefault="007156A8" w:rsidP="006C5A30">
            <w:pPr>
              <w:numPr>
                <w:ilvl w:val="0"/>
                <w:numId w:val="27"/>
              </w:numPr>
              <w:spacing w:before="6" w:after="6" w:line="240" w:lineRule="auto"/>
              <w:rPr>
                <w:rFonts w:asciiTheme="minorHAnsi" w:hAnsiTheme="minorHAnsi"/>
              </w:rPr>
            </w:pPr>
            <w:r w:rsidRPr="002A2C84">
              <w:rPr>
                <w:rFonts w:asciiTheme="minorHAnsi" w:hAnsiTheme="minorHAnsi"/>
              </w:rPr>
              <w:lastRenderedPageBreak/>
              <w:t xml:space="preserve">Monitoring team’s expenditure </w:t>
            </w:r>
            <w:ins w:id="14" w:author="Christin Marshall" w:date="2016-03-24T10:14:00Z">
              <w:r w:rsidR="00AC3A89">
                <w:rPr>
                  <w:rFonts w:asciiTheme="minorHAnsi" w:hAnsiTheme="minorHAnsi"/>
                </w:rPr>
                <w:t>in line with budgeted expenditure</w:t>
              </w:r>
            </w:ins>
            <w:del w:id="15" w:author="Christin Marshall" w:date="2016-03-24T10:14:00Z">
              <w:r w:rsidRPr="002A2C84" w:rsidDel="00AC3A89">
                <w:rPr>
                  <w:rFonts w:asciiTheme="minorHAnsi" w:hAnsiTheme="minorHAnsi"/>
                </w:rPr>
                <w:delText>and throughout to contribute to the service maximising full cost recovery and meet its financial targets</w:delText>
              </w:r>
            </w:del>
            <w:r w:rsidRPr="002A2C84">
              <w:rPr>
                <w:rFonts w:asciiTheme="minorHAnsi" w:hAnsiTheme="minorHAnsi"/>
              </w:rPr>
              <w:t>.</w:t>
            </w:r>
          </w:p>
          <w:p w:rsidR="007156A8" w:rsidRDefault="007156A8" w:rsidP="006C5A30">
            <w:pPr>
              <w:numPr>
                <w:ilvl w:val="0"/>
                <w:numId w:val="27"/>
              </w:numPr>
              <w:spacing w:before="6" w:after="6" w:line="240" w:lineRule="auto"/>
              <w:rPr>
                <w:rFonts w:asciiTheme="minorHAnsi" w:hAnsiTheme="minorHAnsi"/>
              </w:rPr>
            </w:pPr>
            <w:r w:rsidRPr="002A2C84">
              <w:rPr>
                <w:rFonts w:asciiTheme="minorHAnsi" w:hAnsiTheme="minorHAnsi"/>
              </w:rPr>
              <w:t>Maintaining accurate fina</w:t>
            </w:r>
            <w:r>
              <w:rPr>
                <w:rFonts w:asciiTheme="minorHAnsi" w:hAnsiTheme="minorHAnsi"/>
              </w:rPr>
              <w:t>ncial records, e.g. petty cash, volunteer expenses</w:t>
            </w:r>
          </w:p>
          <w:p w:rsidR="007156A8" w:rsidRPr="00EF7D90" w:rsidRDefault="007156A8" w:rsidP="006C5A30">
            <w:pPr>
              <w:spacing w:before="6" w:after="6" w:line="240" w:lineRule="auto"/>
              <w:ind w:left="360"/>
              <w:rPr>
                <w:rFonts w:asciiTheme="minorHAnsi" w:hAnsiTheme="minorHAnsi"/>
              </w:rPr>
            </w:pPr>
          </w:p>
        </w:tc>
      </w:tr>
      <w:tr w:rsidR="007156A8" w:rsidRPr="002070DE" w:rsidTr="006C5A30">
        <w:tc>
          <w:tcPr>
            <w:tcW w:w="2445" w:type="dxa"/>
            <w:vMerge/>
            <w:tcBorders>
              <w:left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7156A8" w:rsidRPr="00EF7D90" w:rsidRDefault="007156A8" w:rsidP="006C5A30">
            <w:pPr>
              <w:spacing w:before="6" w:after="6"/>
              <w:rPr>
                <w:rFonts w:asciiTheme="minorHAnsi" w:hAnsiTheme="minorHAnsi"/>
                <w:b/>
              </w:rPr>
            </w:pPr>
            <w:r w:rsidRPr="00EF7D90">
              <w:rPr>
                <w:rFonts w:asciiTheme="minorHAnsi" w:hAnsiTheme="minorHAnsi"/>
                <w:b/>
              </w:rPr>
              <w:t>To assist in the development of the service by:</w:t>
            </w:r>
          </w:p>
          <w:p w:rsidR="00F5219F" w:rsidRPr="005A3A8E" w:rsidRDefault="00F5219F" w:rsidP="00F5219F">
            <w:pPr>
              <w:numPr>
                <w:ilvl w:val="0"/>
                <w:numId w:val="27"/>
              </w:numPr>
              <w:spacing w:before="6" w:after="6" w:line="240" w:lineRule="auto"/>
              <w:rPr>
                <w:rFonts w:asciiTheme="minorHAnsi" w:hAnsiTheme="minorHAnsi"/>
              </w:rPr>
            </w:pPr>
            <w:r w:rsidRPr="005A3A8E">
              <w:rPr>
                <w:rFonts w:asciiTheme="minorHAnsi" w:hAnsiTheme="minorHAnsi"/>
              </w:rPr>
              <w:t xml:space="preserve">Liaising with </w:t>
            </w:r>
            <w:ins w:id="16" w:author="Christin Marshall" w:date="2016-03-24T10:15:00Z">
              <w:r w:rsidR="00AC3A89">
                <w:rPr>
                  <w:rFonts w:asciiTheme="minorHAnsi" w:hAnsiTheme="minorHAnsi"/>
                </w:rPr>
                <w:t xml:space="preserve">Turning Point and </w:t>
              </w:r>
            </w:ins>
            <w:r w:rsidRPr="005A3A8E">
              <w:rPr>
                <w:rFonts w:asciiTheme="minorHAnsi" w:hAnsiTheme="minorHAnsi"/>
              </w:rPr>
              <w:t xml:space="preserve">Herts Mind Network </w:t>
            </w:r>
            <w:del w:id="17" w:author="Christin Marshall" w:date="2016-03-24T10:15:00Z">
              <w:r w:rsidDel="00AC3A89">
                <w:rPr>
                  <w:rFonts w:asciiTheme="minorHAnsi" w:hAnsiTheme="minorHAnsi"/>
                </w:rPr>
                <w:delText xml:space="preserve">and Herts Young Homeless </w:delText>
              </w:r>
            </w:del>
            <w:r w:rsidRPr="005A3A8E">
              <w:rPr>
                <w:rFonts w:asciiTheme="minorHAnsi" w:hAnsiTheme="minorHAnsi"/>
              </w:rPr>
              <w:t>in relation to all areas of service delivery and ensur</w:t>
            </w:r>
            <w:ins w:id="18" w:author="Christin Marshall" w:date="2016-03-24T10:16:00Z">
              <w:r w:rsidR="00AC3A89">
                <w:rPr>
                  <w:rFonts w:asciiTheme="minorHAnsi" w:hAnsiTheme="minorHAnsi"/>
                </w:rPr>
                <w:t>ing</w:t>
              </w:r>
            </w:ins>
            <w:del w:id="19" w:author="Christin Marshall" w:date="2016-03-24T10:16:00Z">
              <w:r w:rsidRPr="005A3A8E" w:rsidDel="00AC3A89">
                <w:rPr>
                  <w:rFonts w:asciiTheme="minorHAnsi" w:hAnsiTheme="minorHAnsi"/>
                </w:rPr>
                <w:delText>e</w:delText>
              </w:r>
            </w:del>
            <w:r w:rsidRPr="005A3A8E">
              <w:rPr>
                <w:rFonts w:asciiTheme="minorHAnsi" w:hAnsiTheme="minorHAnsi"/>
              </w:rPr>
              <w:t xml:space="preserve"> a consistent servic</w:t>
            </w:r>
            <w:r>
              <w:rPr>
                <w:rFonts w:asciiTheme="minorHAnsi" w:hAnsiTheme="minorHAnsi"/>
              </w:rPr>
              <w:t>e delivery approach is embedded</w:t>
            </w:r>
            <w:ins w:id="20" w:author="Christin Marshall" w:date="2016-03-24T10:16:00Z">
              <w:r w:rsidR="00AC3A89">
                <w:rPr>
                  <w:rFonts w:asciiTheme="minorHAnsi" w:hAnsiTheme="minorHAnsi"/>
                </w:rPr>
                <w:t xml:space="preserve"> across the partnership</w:t>
              </w:r>
            </w:ins>
            <w:r>
              <w:rPr>
                <w:rFonts w:asciiTheme="minorHAnsi" w:hAnsiTheme="minorHAnsi"/>
              </w:rPr>
              <w:t>.</w:t>
            </w:r>
          </w:p>
          <w:p w:rsidR="007156A8" w:rsidRPr="005A3A8E" w:rsidRDefault="007156A8" w:rsidP="006C5A30">
            <w:pPr>
              <w:numPr>
                <w:ilvl w:val="0"/>
                <w:numId w:val="27"/>
              </w:numPr>
              <w:spacing w:before="6" w:after="6" w:line="240" w:lineRule="auto"/>
              <w:rPr>
                <w:rFonts w:asciiTheme="minorHAnsi" w:hAnsiTheme="minorHAnsi"/>
              </w:rPr>
            </w:pPr>
            <w:r w:rsidRPr="005A3A8E">
              <w:rPr>
                <w:rFonts w:asciiTheme="minorHAnsi" w:hAnsiTheme="minorHAnsi"/>
              </w:rPr>
              <w:t xml:space="preserve">Liaising with the </w:t>
            </w:r>
            <w:del w:id="21" w:author="Christin Marshall" w:date="2016-03-24T10:16:00Z">
              <w:r w:rsidR="00F5219F" w:rsidDel="00AC3A89">
                <w:rPr>
                  <w:rFonts w:asciiTheme="minorHAnsi" w:hAnsiTheme="minorHAnsi"/>
                </w:rPr>
                <w:delText xml:space="preserve">Team Leader, </w:delText>
              </w:r>
            </w:del>
            <w:r w:rsidRPr="005A3A8E">
              <w:rPr>
                <w:rFonts w:asciiTheme="minorHAnsi" w:hAnsiTheme="minorHAnsi"/>
              </w:rPr>
              <w:t>Operations Manager</w:t>
            </w:r>
            <w:ins w:id="22" w:author="Christin Marshall" w:date="2016-03-24T10:16:00Z">
              <w:r w:rsidR="00AC3A89">
                <w:rPr>
                  <w:rFonts w:asciiTheme="minorHAnsi" w:hAnsiTheme="minorHAnsi"/>
                </w:rPr>
                <w:t xml:space="preserve"> and other Turning Point and </w:t>
              </w:r>
            </w:ins>
            <w:del w:id="23" w:author="Christin Marshall" w:date="2016-03-24T10:16:00Z">
              <w:r w:rsidRPr="005A3A8E" w:rsidDel="00AC3A89">
                <w:rPr>
                  <w:rFonts w:asciiTheme="minorHAnsi" w:hAnsiTheme="minorHAnsi"/>
                </w:rPr>
                <w:delText>,</w:delText>
              </w:r>
            </w:del>
            <w:r w:rsidRPr="005A3A8E">
              <w:rPr>
                <w:rFonts w:asciiTheme="minorHAnsi" w:hAnsiTheme="minorHAnsi"/>
              </w:rPr>
              <w:t xml:space="preserve"> Herts Mind Network</w:t>
            </w:r>
            <w:ins w:id="24" w:author="Christin Marshall" w:date="2016-03-24T10:17:00Z">
              <w:r w:rsidR="00AC3A89">
                <w:rPr>
                  <w:rFonts w:asciiTheme="minorHAnsi" w:hAnsiTheme="minorHAnsi"/>
                </w:rPr>
                <w:t xml:space="preserve"> representatives</w:t>
              </w:r>
            </w:ins>
            <w:r w:rsidRPr="005A3A8E">
              <w:rPr>
                <w:rFonts w:asciiTheme="minorHAnsi" w:hAnsiTheme="minorHAnsi"/>
              </w:rPr>
              <w:t xml:space="preserve">, </w:t>
            </w:r>
            <w:del w:id="25" w:author="Christin Marshall" w:date="2016-03-24T10:17:00Z">
              <w:r w:rsidR="00F5219F" w:rsidDel="00AC3A89">
                <w:rPr>
                  <w:rFonts w:asciiTheme="minorHAnsi" w:hAnsiTheme="minorHAnsi"/>
                </w:rPr>
                <w:delText xml:space="preserve">Herts Young Homeless, </w:delText>
              </w:r>
            </w:del>
            <w:r w:rsidRPr="005A3A8E">
              <w:rPr>
                <w:rFonts w:asciiTheme="minorHAnsi" w:hAnsiTheme="minorHAnsi"/>
              </w:rPr>
              <w:t xml:space="preserve">service users, family and carers, local stakeholders and the commissioner to ensure that the service is reviewed and co-developed over the lifetime of the contract. </w:t>
            </w:r>
          </w:p>
          <w:p w:rsidR="007156A8" w:rsidRPr="005A3A8E" w:rsidRDefault="007156A8" w:rsidP="006C5A30">
            <w:pPr>
              <w:numPr>
                <w:ilvl w:val="0"/>
                <w:numId w:val="27"/>
              </w:numPr>
              <w:spacing w:before="6" w:after="6" w:line="240" w:lineRule="auto"/>
              <w:rPr>
                <w:rFonts w:asciiTheme="minorHAnsi" w:hAnsiTheme="minorHAnsi"/>
              </w:rPr>
            </w:pPr>
            <w:r>
              <w:rPr>
                <w:rFonts w:asciiTheme="minorHAnsi" w:hAnsiTheme="minorHAnsi"/>
              </w:rPr>
              <w:t>R</w:t>
            </w:r>
            <w:r w:rsidRPr="005A3A8E">
              <w:rPr>
                <w:rFonts w:asciiTheme="minorHAnsi" w:hAnsiTheme="minorHAnsi"/>
              </w:rPr>
              <w:t xml:space="preserve">epresenting </w:t>
            </w:r>
            <w:r w:rsidR="00F5219F">
              <w:rPr>
                <w:rFonts w:asciiTheme="minorHAnsi" w:hAnsiTheme="minorHAnsi"/>
              </w:rPr>
              <w:t>the partnership</w:t>
            </w:r>
            <w:r w:rsidRPr="005A3A8E">
              <w:rPr>
                <w:rFonts w:asciiTheme="minorHAnsi" w:hAnsiTheme="minorHAnsi"/>
              </w:rPr>
              <w:t xml:space="preserve"> at external meetings, and network locally to develop contacts, services and </w:t>
            </w:r>
            <w:r w:rsidR="00F5219F">
              <w:rPr>
                <w:rFonts w:asciiTheme="minorHAnsi" w:hAnsiTheme="minorHAnsi"/>
              </w:rPr>
              <w:t>the partnerships</w:t>
            </w:r>
            <w:r w:rsidRPr="005A3A8E">
              <w:rPr>
                <w:rFonts w:asciiTheme="minorHAnsi" w:hAnsiTheme="minorHAnsi"/>
              </w:rPr>
              <w:t xml:space="preserve"> profile </w:t>
            </w:r>
          </w:p>
          <w:p w:rsidR="007156A8" w:rsidRPr="005A3A8E" w:rsidRDefault="007156A8" w:rsidP="006C5A30">
            <w:pPr>
              <w:numPr>
                <w:ilvl w:val="0"/>
                <w:numId w:val="27"/>
              </w:numPr>
              <w:spacing w:before="6" w:after="6" w:line="240" w:lineRule="auto"/>
              <w:rPr>
                <w:rFonts w:asciiTheme="minorHAnsi" w:hAnsiTheme="minorHAnsi"/>
              </w:rPr>
            </w:pPr>
            <w:r w:rsidRPr="005A3A8E">
              <w:rPr>
                <w:rFonts w:asciiTheme="minorHAnsi" w:hAnsiTheme="minorHAnsi"/>
              </w:rPr>
              <w:t xml:space="preserve">Working with the </w:t>
            </w:r>
            <w:del w:id="26" w:author="Christin Marshall" w:date="2016-03-24T10:17:00Z">
              <w:r w:rsidR="00F5219F" w:rsidDel="00AC3A89">
                <w:rPr>
                  <w:rFonts w:asciiTheme="minorHAnsi" w:hAnsiTheme="minorHAnsi"/>
                </w:rPr>
                <w:delText xml:space="preserve">Team Leader and </w:delText>
              </w:r>
            </w:del>
            <w:r w:rsidRPr="005A3A8E">
              <w:rPr>
                <w:rFonts w:asciiTheme="minorHAnsi" w:hAnsiTheme="minorHAnsi"/>
              </w:rPr>
              <w:t>Operations Manager to enhance, develop and expand the service</w:t>
            </w:r>
          </w:p>
          <w:p w:rsidR="007156A8" w:rsidRPr="005A3A8E" w:rsidRDefault="007156A8" w:rsidP="006C5A30">
            <w:pPr>
              <w:numPr>
                <w:ilvl w:val="0"/>
                <w:numId w:val="27"/>
              </w:numPr>
              <w:spacing w:before="6" w:after="6" w:line="240" w:lineRule="auto"/>
              <w:rPr>
                <w:rFonts w:asciiTheme="minorHAnsi" w:hAnsiTheme="minorHAnsi"/>
              </w:rPr>
            </w:pPr>
            <w:r w:rsidRPr="005A3A8E">
              <w:rPr>
                <w:rFonts w:asciiTheme="minorHAnsi" w:hAnsiTheme="minorHAnsi"/>
              </w:rPr>
              <w:t>Assisting in establishing formal communication/ support / education structures for statutory and voluntary sector providers throughout the local area.</w:t>
            </w:r>
          </w:p>
          <w:p w:rsidR="007156A8" w:rsidRPr="005A3A8E" w:rsidRDefault="007156A8" w:rsidP="006C5A30">
            <w:pPr>
              <w:numPr>
                <w:ilvl w:val="0"/>
                <w:numId w:val="27"/>
              </w:numPr>
              <w:spacing w:before="6" w:after="6" w:line="240" w:lineRule="auto"/>
              <w:rPr>
                <w:rFonts w:asciiTheme="minorHAnsi" w:hAnsiTheme="minorHAnsi"/>
              </w:rPr>
            </w:pPr>
            <w:r w:rsidRPr="005A3A8E">
              <w:rPr>
                <w:rFonts w:asciiTheme="minorHAnsi" w:hAnsiTheme="minorHAnsi"/>
              </w:rPr>
              <w:t>Meeting agreed performance targets and outcomes</w:t>
            </w:r>
          </w:p>
          <w:p w:rsidR="00F5219F" w:rsidRPr="006858A0" w:rsidRDefault="00F5219F" w:rsidP="00F5219F">
            <w:pPr>
              <w:numPr>
                <w:ilvl w:val="0"/>
                <w:numId w:val="27"/>
              </w:numPr>
              <w:spacing w:before="6" w:after="6" w:line="240" w:lineRule="auto"/>
              <w:rPr>
                <w:rFonts w:asciiTheme="minorHAnsi" w:hAnsiTheme="minorHAnsi"/>
              </w:rPr>
            </w:pPr>
            <w:r w:rsidRPr="006858A0">
              <w:rPr>
                <w:rFonts w:asciiTheme="minorHAnsi" w:hAnsiTheme="minorHAnsi" w:cs="Arial"/>
              </w:rPr>
              <w:t>Ensuring that all joint working policies and procedures are adhered to within the Turning Point/ Herts Mind Network</w:t>
            </w:r>
            <w:r>
              <w:rPr>
                <w:rFonts w:asciiTheme="minorHAnsi" w:hAnsiTheme="minorHAnsi" w:cs="Arial"/>
              </w:rPr>
              <w:t xml:space="preserve">/ Herts Young Homeless </w:t>
            </w:r>
            <w:r w:rsidRPr="006858A0">
              <w:rPr>
                <w:rFonts w:asciiTheme="minorHAnsi" w:hAnsiTheme="minorHAnsi" w:cs="Arial"/>
              </w:rPr>
              <w:t xml:space="preserve">partnership. </w:t>
            </w:r>
          </w:p>
          <w:p w:rsidR="007156A8" w:rsidRPr="002A2C84" w:rsidRDefault="007156A8" w:rsidP="006C5A30">
            <w:pPr>
              <w:spacing w:before="6" w:after="6"/>
              <w:rPr>
                <w:rFonts w:asciiTheme="minorHAnsi" w:hAnsiTheme="minorHAnsi"/>
                <w:b/>
              </w:rPr>
            </w:pPr>
          </w:p>
        </w:tc>
      </w:tr>
      <w:tr w:rsidR="007156A8" w:rsidRPr="002070DE" w:rsidTr="006C5A30">
        <w:tc>
          <w:tcPr>
            <w:tcW w:w="2445" w:type="dxa"/>
            <w:vMerge/>
            <w:tcBorders>
              <w:left w:val="single" w:sz="4" w:space="0" w:color="auto"/>
              <w:bottom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7156A8" w:rsidRPr="00EF7D90" w:rsidRDefault="007156A8" w:rsidP="006C5A30">
            <w:pPr>
              <w:spacing w:before="6" w:after="6"/>
              <w:rPr>
                <w:rFonts w:asciiTheme="minorHAnsi" w:hAnsiTheme="minorHAnsi"/>
                <w:b/>
              </w:rPr>
            </w:pPr>
            <w:r w:rsidRPr="00EF7D90">
              <w:rPr>
                <w:rFonts w:asciiTheme="minorHAnsi" w:hAnsiTheme="minorHAnsi"/>
                <w:b/>
              </w:rPr>
              <w:t xml:space="preserve">To deputise for the </w:t>
            </w:r>
            <w:del w:id="27" w:author="Christin Marshall" w:date="2016-03-24T10:17:00Z">
              <w:r w:rsidR="00F5219F" w:rsidDel="00AC3A89">
                <w:rPr>
                  <w:rFonts w:asciiTheme="minorHAnsi" w:hAnsiTheme="minorHAnsi"/>
                  <w:b/>
                </w:rPr>
                <w:delText xml:space="preserve">Team Leader/ </w:delText>
              </w:r>
            </w:del>
            <w:r w:rsidR="00F5219F">
              <w:rPr>
                <w:rFonts w:asciiTheme="minorHAnsi" w:hAnsiTheme="minorHAnsi"/>
                <w:b/>
              </w:rPr>
              <w:t xml:space="preserve">Operations </w:t>
            </w:r>
            <w:r w:rsidRPr="00EF7D90">
              <w:rPr>
                <w:rFonts w:asciiTheme="minorHAnsi" w:hAnsiTheme="minorHAnsi"/>
                <w:b/>
              </w:rPr>
              <w:t>Manager by:-</w:t>
            </w:r>
          </w:p>
          <w:p w:rsidR="007156A8" w:rsidRPr="009F32BC" w:rsidRDefault="007156A8" w:rsidP="006C5A30">
            <w:pPr>
              <w:numPr>
                <w:ilvl w:val="0"/>
                <w:numId w:val="27"/>
              </w:numPr>
              <w:spacing w:before="6" w:after="6" w:line="240" w:lineRule="auto"/>
              <w:rPr>
                <w:rFonts w:asciiTheme="minorHAnsi" w:hAnsiTheme="minorHAnsi"/>
              </w:rPr>
            </w:pPr>
            <w:r w:rsidRPr="009F32BC">
              <w:rPr>
                <w:rFonts w:asciiTheme="minorHAnsi" w:hAnsiTheme="minorHAnsi"/>
              </w:rPr>
              <w:t xml:space="preserve">Attending meetings on behalf of the </w:t>
            </w:r>
            <w:r w:rsidR="00F5219F">
              <w:rPr>
                <w:rFonts w:asciiTheme="minorHAnsi" w:hAnsiTheme="minorHAnsi"/>
              </w:rPr>
              <w:t>service</w:t>
            </w:r>
          </w:p>
          <w:p w:rsidR="007156A8" w:rsidRPr="009F32BC" w:rsidRDefault="007156A8" w:rsidP="006C5A30">
            <w:pPr>
              <w:numPr>
                <w:ilvl w:val="0"/>
                <w:numId w:val="27"/>
              </w:numPr>
              <w:spacing w:before="6" w:after="6" w:line="240" w:lineRule="auto"/>
              <w:rPr>
                <w:rFonts w:asciiTheme="minorHAnsi" w:hAnsiTheme="minorHAnsi"/>
              </w:rPr>
            </w:pPr>
            <w:r w:rsidRPr="009F32BC">
              <w:rPr>
                <w:rFonts w:asciiTheme="minorHAnsi" w:hAnsiTheme="minorHAnsi"/>
              </w:rPr>
              <w:t>Being the first point of con</w:t>
            </w:r>
            <w:r w:rsidR="00F5219F">
              <w:rPr>
                <w:rFonts w:asciiTheme="minorHAnsi" w:hAnsiTheme="minorHAnsi"/>
              </w:rPr>
              <w:t xml:space="preserve">tact in the absence of the </w:t>
            </w:r>
            <w:ins w:id="28" w:author="Christin Marshall" w:date="2016-03-24T10:18:00Z">
              <w:r w:rsidR="00AC3A89" w:rsidRPr="009F32BC">
                <w:rPr>
                  <w:rFonts w:asciiTheme="minorHAnsi" w:hAnsiTheme="minorHAnsi"/>
                </w:rPr>
                <w:t>Operations Manager</w:t>
              </w:r>
            </w:ins>
            <w:del w:id="29" w:author="Christin Marshall" w:date="2016-03-24T10:18:00Z">
              <w:r w:rsidR="00F5219F" w:rsidDel="00AC3A89">
                <w:rPr>
                  <w:rFonts w:asciiTheme="minorHAnsi" w:hAnsiTheme="minorHAnsi"/>
                </w:rPr>
                <w:delText>Team Leader</w:delText>
              </w:r>
            </w:del>
            <w:r w:rsidRPr="009F32BC">
              <w:rPr>
                <w:rFonts w:asciiTheme="minorHAnsi" w:hAnsiTheme="minorHAnsi"/>
              </w:rPr>
              <w:t xml:space="preserve">, and resolve the day-to-day issues or escalate </w:t>
            </w:r>
            <w:ins w:id="30" w:author="Christin Marshall" w:date="2016-03-24T10:18:00Z">
              <w:r w:rsidR="00AC3A89">
                <w:rPr>
                  <w:rFonts w:asciiTheme="minorHAnsi" w:hAnsiTheme="minorHAnsi"/>
                </w:rPr>
                <w:t>as appropriate</w:t>
              </w:r>
            </w:ins>
            <w:del w:id="31" w:author="Christin Marshall" w:date="2016-03-24T10:18:00Z">
              <w:r w:rsidRPr="009F32BC" w:rsidDel="00AC3A89">
                <w:rPr>
                  <w:rFonts w:asciiTheme="minorHAnsi" w:hAnsiTheme="minorHAnsi"/>
                </w:rPr>
                <w:delText>to the Operations Manager</w:delText>
              </w:r>
            </w:del>
          </w:p>
          <w:p w:rsidR="007156A8" w:rsidRPr="009F32BC" w:rsidRDefault="007156A8" w:rsidP="006C5A30">
            <w:pPr>
              <w:numPr>
                <w:ilvl w:val="0"/>
                <w:numId w:val="27"/>
              </w:numPr>
              <w:spacing w:before="6" w:after="6" w:line="240" w:lineRule="auto"/>
              <w:rPr>
                <w:rFonts w:asciiTheme="minorHAnsi" w:hAnsiTheme="minorHAnsi"/>
              </w:rPr>
            </w:pPr>
            <w:r>
              <w:rPr>
                <w:rFonts w:asciiTheme="minorHAnsi" w:hAnsiTheme="minorHAnsi"/>
              </w:rPr>
              <w:t>Undertaking</w:t>
            </w:r>
            <w:r w:rsidRPr="002A2C84">
              <w:rPr>
                <w:rFonts w:asciiTheme="minorHAnsi" w:hAnsiTheme="minorHAnsi"/>
              </w:rPr>
              <w:t xml:space="preserve"> any other duties reasonably</w:t>
            </w:r>
            <w:r w:rsidRPr="009F32BC">
              <w:rPr>
                <w:rFonts w:asciiTheme="minorHAnsi" w:hAnsiTheme="minorHAnsi"/>
              </w:rPr>
              <w:t xml:space="preserve"> requested by the </w:t>
            </w:r>
            <w:del w:id="32" w:author="Christin Marshall" w:date="2016-03-24T10:18:00Z">
              <w:r w:rsidR="00F5219F" w:rsidDel="00AC3A89">
                <w:rPr>
                  <w:rFonts w:asciiTheme="minorHAnsi" w:hAnsiTheme="minorHAnsi"/>
                </w:rPr>
                <w:delText xml:space="preserve">Team Leader or </w:delText>
              </w:r>
            </w:del>
            <w:r w:rsidRPr="009F32BC">
              <w:rPr>
                <w:rFonts w:asciiTheme="minorHAnsi" w:hAnsiTheme="minorHAnsi"/>
              </w:rPr>
              <w:t>Operations</w:t>
            </w:r>
            <w:r>
              <w:rPr>
                <w:rFonts w:asciiTheme="minorHAnsi" w:hAnsiTheme="minorHAnsi"/>
              </w:rPr>
              <w:t xml:space="preserve"> M</w:t>
            </w:r>
            <w:r w:rsidRPr="009F32BC">
              <w:rPr>
                <w:rFonts w:asciiTheme="minorHAnsi" w:hAnsiTheme="minorHAnsi"/>
              </w:rPr>
              <w:t>anager</w:t>
            </w:r>
            <w:ins w:id="33" w:author="Christin Marshall" w:date="2016-03-24T10:19:00Z">
              <w:r w:rsidR="00AC3A89">
                <w:rPr>
                  <w:rFonts w:asciiTheme="minorHAnsi" w:hAnsiTheme="minorHAnsi"/>
                </w:rPr>
                <w:t xml:space="preserve"> or senior management</w:t>
              </w:r>
            </w:ins>
          </w:p>
          <w:p w:rsidR="007156A8" w:rsidRPr="002070DE" w:rsidRDefault="007156A8" w:rsidP="006C5A30">
            <w:pPr>
              <w:spacing w:after="0" w:line="240" w:lineRule="auto"/>
              <w:rPr>
                <w:rFonts w:asciiTheme="minorHAnsi" w:hAnsiTheme="minorHAnsi" w:cstheme="minorHAnsi"/>
              </w:rPr>
            </w:pPr>
          </w:p>
        </w:tc>
      </w:tr>
      <w:tr w:rsidR="007156A8" w:rsidRPr="002070DE" w:rsidTr="006C5A30">
        <w:tc>
          <w:tcPr>
            <w:tcW w:w="9781" w:type="dxa"/>
            <w:gridSpan w:val="3"/>
            <w:tcBorders>
              <w:top w:val="single" w:sz="4" w:space="0" w:color="auto"/>
              <w:left w:val="nil"/>
              <w:bottom w:val="single" w:sz="4" w:space="0" w:color="auto"/>
              <w:right w:val="nil"/>
            </w:tcBorders>
          </w:tcPr>
          <w:p w:rsidR="007156A8" w:rsidRPr="002070DE" w:rsidRDefault="007156A8" w:rsidP="006C5A30">
            <w:pPr>
              <w:spacing w:after="0" w:line="240" w:lineRule="auto"/>
              <w:rPr>
                <w:rFonts w:asciiTheme="minorHAnsi" w:hAnsiTheme="minorHAnsi" w:cstheme="minorHAnsi"/>
              </w:rPr>
            </w:pPr>
          </w:p>
        </w:tc>
      </w:tr>
      <w:tr w:rsidR="007156A8" w:rsidRPr="002070DE" w:rsidTr="006C5A30">
        <w:tc>
          <w:tcPr>
            <w:tcW w:w="2445" w:type="dxa"/>
            <w:vMerge w:val="restart"/>
            <w:tcBorders>
              <w:top w:val="single" w:sz="4" w:space="0" w:color="auto"/>
              <w:left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b/>
                <w:bCs/>
              </w:rPr>
            </w:pPr>
            <w:r w:rsidRPr="002070DE">
              <w:rPr>
                <w:rFonts w:asciiTheme="minorHAnsi" w:hAnsiTheme="minorHAnsi" w:cstheme="minorHAnsi"/>
                <w:b/>
                <w:bCs/>
              </w:rPr>
              <w:t>Dimensions</w:t>
            </w:r>
          </w:p>
        </w:tc>
        <w:tc>
          <w:tcPr>
            <w:tcW w:w="2445" w:type="dxa"/>
            <w:tcBorders>
              <w:top w:val="single" w:sz="4" w:space="0" w:color="auto"/>
              <w:left w:val="single" w:sz="4" w:space="0" w:color="auto"/>
              <w:bottom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rPr>
            </w:pPr>
            <w:r w:rsidRPr="002070DE">
              <w:rPr>
                <w:rFonts w:asciiTheme="minorHAnsi" w:hAnsiTheme="minorHAnsi" w:cstheme="minorHAnsi"/>
              </w:rPr>
              <w:t>Direct reports</w:t>
            </w:r>
          </w:p>
        </w:tc>
        <w:tc>
          <w:tcPr>
            <w:tcW w:w="4891" w:type="dxa"/>
            <w:tcBorders>
              <w:top w:val="single" w:sz="4" w:space="0" w:color="auto"/>
              <w:left w:val="single" w:sz="4" w:space="0" w:color="auto"/>
              <w:bottom w:val="single" w:sz="4" w:space="0" w:color="auto"/>
              <w:right w:val="single" w:sz="4" w:space="0" w:color="auto"/>
            </w:tcBorders>
          </w:tcPr>
          <w:p w:rsidR="007156A8" w:rsidRPr="006571B5" w:rsidRDefault="007156A8" w:rsidP="006C5A30">
            <w:pPr>
              <w:pStyle w:val="bullet"/>
              <w:numPr>
                <w:ilvl w:val="0"/>
                <w:numId w:val="30"/>
              </w:numPr>
              <w:spacing w:before="6" w:after="6"/>
              <w:rPr>
                <w:rFonts w:asciiTheme="minorHAnsi" w:hAnsiTheme="minorHAnsi" w:cs="Arial"/>
                <w:sz w:val="22"/>
                <w:szCs w:val="22"/>
              </w:rPr>
            </w:pPr>
            <w:r>
              <w:rPr>
                <w:rFonts w:asciiTheme="minorHAnsi" w:hAnsiTheme="minorHAnsi" w:cstheme="minorHAnsi"/>
                <w:sz w:val="22"/>
                <w:szCs w:val="22"/>
              </w:rPr>
              <w:t>1</w:t>
            </w:r>
            <w:r w:rsidRPr="006571B5">
              <w:rPr>
                <w:rFonts w:asciiTheme="minorHAnsi" w:hAnsiTheme="minorHAnsi" w:cstheme="minorHAnsi"/>
                <w:sz w:val="22"/>
                <w:szCs w:val="22"/>
                <w:vertAlign w:val="superscript"/>
              </w:rPr>
              <w:t>st</w:t>
            </w:r>
            <w:r>
              <w:rPr>
                <w:rFonts w:asciiTheme="minorHAnsi" w:hAnsiTheme="minorHAnsi" w:cstheme="minorHAnsi"/>
                <w:sz w:val="22"/>
                <w:szCs w:val="22"/>
              </w:rPr>
              <w:t xml:space="preserve"> line supervision of a small team (3+)</w:t>
            </w:r>
          </w:p>
          <w:p w:rsidR="007156A8" w:rsidRPr="006571B5" w:rsidDel="00521389" w:rsidRDefault="007156A8" w:rsidP="006C5A30">
            <w:pPr>
              <w:pStyle w:val="bullet"/>
              <w:numPr>
                <w:ilvl w:val="0"/>
                <w:numId w:val="30"/>
              </w:numPr>
              <w:spacing w:before="6" w:after="6"/>
              <w:rPr>
                <w:del w:id="34" w:author="Christin Marshall" w:date="2016-03-24T10:32:00Z"/>
                <w:rFonts w:asciiTheme="minorHAnsi" w:hAnsiTheme="minorHAnsi" w:cs="Arial"/>
                <w:sz w:val="22"/>
                <w:szCs w:val="22"/>
              </w:rPr>
            </w:pPr>
            <w:del w:id="35" w:author="Christin Marshall" w:date="2016-03-24T10:32:00Z">
              <w:r w:rsidRPr="006571B5" w:rsidDel="00521389">
                <w:rPr>
                  <w:rFonts w:asciiTheme="minorHAnsi" w:hAnsiTheme="minorHAnsi" w:cstheme="minorHAnsi"/>
                  <w:sz w:val="22"/>
                  <w:szCs w:val="22"/>
                </w:rPr>
                <w:delText>Team of Peer Mentors and Volunteers</w:delText>
              </w:r>
            </w:del>
          </w:p>
          <w:p w:rsidR="007156A8" w:rsidRPr="006571B5" w:rsidRDefault="007156A8">
            <w:pPr>
              <w:pStyle w:val="bullet"/>
              <w:numPr>
                <w:ilvl w:val="0"/>
                <w:numId w:val="30"/>
              </w:numPr>
              <w:spacing w:before="6" w:after="6"/>
              <w:rPr>
                <w:rFonts w:asciiTheme="minorHAnsi" w:hAnsiTheme="minorHAnsi" w:cs="Arial"/>
                <w:sz w:val="22"/>
                <w:szCs w:val="22"/>
              </w:rPr>
              <w:pPrChange w:id="36" w:author="Christin Marshall" w:date="2016-03-24T10:32:00Z">
                <w:pPr>
                  <w:pStyle w:val="bullet"/>
                  <w:spacing w:before="6" w:after="6"/>
                  <w:ind w:left="284"/>
                </w:pPr>
              </w:pPrChange>
            </w:pPr>
          </w:p>
        </w:tc>
      </w:tr>
      <w:tr w:rsidR="007156A8" w:rsidRPr="002070DE" w:rsidTr="006C5A30">
        <w:tc>
          <w:tcPr>
            <w:tcW w:w="2445" w:type="dxa"/>
            <w:vMerge/>
            <w:tcBorders>
              <w:left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rPr>
            </w:pPr>
            <w:r w:rsidRPr="002070DE">
              <w:rPr>
                <w:rFonts w:asciiTheme="minorHAnsi" w:hAnsiTheme="minorHAnsi" w:cstheme="minorHAnsi"/>
              </w:rPr>
              <w:t>Total staff overseen</w:t>
            </w:r>
          </w:p>
        </w:tc>
        <w:tc>
          <w:tcPr>
            <w:tcW w:w="4891" w:type="dxa"/>
            <w:tcBorders>
              <w:top w:val="single" w:sz="4" w:space="0" w:color="auto"/>
              <w:left w:val="single" w:sz="4" w:space="0" w:color="auto"/>
              <w:bottom w:val="single" w:sz="4" w:space="0" w:color="auto"/>
              <w:right w:val="single" w:sz="4" w:space="0" w:color="auto"/>
            </w:tcBorders>
          </w:tcPr>
          <w:p w:rsidR="007156A8" w:rsidRPr="006571B5" w:rsidRDefault="007156A8" w:rsidP="006C5A30">
            <w:pPr>
              <w:pStyle w:val="bullet"/>
              <w:numPr>
                <w:ilvl w:val="0"/>
                <w:numId w:val="30"/>
              </w:numPr>
              <w:spacing w:before="6" w:after="6"/>
              <w:rPr>
                <w:rFonts w:asciiTheme="minorHAnsi" w:hAnsiTheme="minorHAnsi" w:cs="Arial"/>
                <w:sz w:val="22"/>
                <w:szCs w:val="22"/>
              </w:rPr>
            </w:pPr>
            <w:r>
              <w:rPr>
                <w:rFonts w:asciiTheme="minorHAnsi" w:hAnsiTheme="minorHAnsi" w:cstheme="minorHAnsi"/>
                <w:sz w:val="22"/>
                <w:szCs w:val="22"/>
              </w:rPr>
              <w:t>Small team (</w:t>
            </w:r>
            <w:ins w:id="37" w:author="Christin Marshall" w:date="2016-03-24T10:32:00Z">
              <w:r w:rsidR="00521389">
                <w:rPr>
                  <w:rFonts w:asciiTheme="minorHAnsi" w:hAnsiTheme="minorHAnsi" w:cstheme="minorHAnsi"/>
                  <w:sz w:val="22"/>
                  <w:szCs w:val="22"/>
                </w:rPr>
                <w:t>9</w:t>
              </w:r>
            </w:ins>
            <w:del w:id="38" w:author="Christin Marshall" w:date="2016-03-24T10:32:00Z">
              <w:r w:rsidDel="00521389">
                <w:rPr>
                  <w:rFonts w:asciiTheme="minorHAnsi" w:hAnsiTheme="minorHAnsi" w:cstheme="minorHAnsi"/>
                  <w:sz w:val="22"/>
                  <w:szCs w:val="22"/>
                </w:rPr>
                <w:delText>6</w:delText>
              </w:r>
            </w:del>
            <w:r>
              <w:rPr>
                <w:rFonts w:asciiTheme="minorHAnsi" w:hAnsiTheme="minorHAnsi" w:cstheme="minorHAnsi"/>
                <w:sz w:val="22"/>
                <w:szCs w:val="22"/>
              </w:rPr>
              <w:t>+)</w:t>
            </w:r>
          </w:p>
          <w:p w:rsidR="007156A8" w:rsidRPr="006571B5" w:rsidRDefault="00BD330E" w:rsidP="006C5A30">
            <w:pPr>
              <w:pStyle w:val="bullet"/>
              <w:numPr>
                <w:ilvl w:val="0"/>
                <w:numId w:val="30"/>
              </w:numPr>
              <w:spacing w:before="6" w:after="6"/>
              <w:rPr>
                <w:rFonts w:asciiTheme="minorHAnsi" w:hAnsiTheme="minorHAnsi" w:cs="Arial"/>
                <w:sz w:val="22"/>
                <w:szCs w:val="22"/>
              </w:rPr>
            </w:pPr>
            <w:ins w:id="39" w:author="Christin Marshall" w:date="2016-03-24T10:33:00Z">
              <w:r>
                <w:rPr>
                  <w:rFonts w:asciiTheme="minorHAnsi" w:hAnsiTheme="minorHAnsi" w:cstheme="minorHAnsi"/>
                  <w:sz w:val="22"/>
                  <w:szCs w:val="22"/>
                </w:rPr>
                <w:t>Plus t</w:t>
              </w:r>
            </w:ins>
            <w:del w:id="40" w:author="Christin Marshall" w:date="2016-03-24T10:33:00Z">
              <w:r w:rsidR="007156A8" w:rsidRPr="006571B5" w:rsidDel="00BD330E">
                <w:rPr>
                  <w:rFonts w:asciiTheme="minorHAnsi" w:hAnsiTheme="minorHAnsi" w:cstheme="minorHAnsi"/>
                  <w:sz w:val="22"/>
                  <w:szCs w:val="22"/>
                </w:rPr>
                <w:delText>T</w:delText>
              </w:r>
            </w:del>
            <w:r w:rsidR="007156A8" w:rsidRPr="006571B5">
              <w:rPr>
                <w:rFonts w:asciiTheme="minorHAnsi" w:hAnsiTheme="minorHAnsi" w:cstheme="minorHAnsi"/>
                <w:sz w:val="22"/>
                <w:szCs w:val="22"/>
              </w:rPr>
              <w:t>eam of Peer Mentors and Volunteer</w:t>
            </w:r>
            <w:r w:rsidR="007156A8">
              <w:rPr>
                <w:rFonts w:asciiTheme="minorHAnsi" w:hAnsiTheme="minorHAnsi" w:cstheme="minorHAnsi"/>
                <w:sz w:val="22"/>
                <w:szCs w:val="22"/>
              </w:rPr>
              <w:t>s</w:t>
            </w:r>
          </w:p>
          <w:p w:rsidR="007156A8" w:rsidRPr="006571B5" w:rsidRDefault="007156A8" w:rsidP="006C5A30">
            <w:pPr>
              <w:pStyle w:val="bullet"/>
              <w:spacing w:before="6" w:after="6"/>
              <w:ind w:left="284"/>
              <w:rPr>
                <w:rFonts w:asciiTheme="minorHAnsi" w:hAnsiTheme="minorHAnsi" w:cs="Arial"/>
                <w:sz w:val="22"/>
                <w:szCs w:val="22"/>
              </w:rPr>
            </w:pPr>
          </w:p>
        </w:tc>
      </w:tr>
      <w:tr w:rsidR="007156A8" w:rsidRPr="002070DE" w:rsidTr="006C5A30">
        <w:tc>
          <w:tcPr>
            <w:tcW w:w="2445" w:type="dxa"/>
            <w:vMerge/>
            <w:tcBorders>
              <w:left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rPr>
            </w:pPr>
            <w:r w:rsidRPr="002070DE">
              <w:rPr>
                <w:rFonts w:asciiTheme="minorHAnsi" w:hAnsiTheme="minorHAnsi" w:cstheme="minorHAnsi"/>
              </w:rPr>
              <w:t>Internal contacts</w:t>
            </w:r>
          </w:p>
        </w:tc>
        <w:tc>
          <w:tcPr>
            <w:tcW w:w="4891" w:type="dxa"/>
            <w:tcBorders>
              <w:top w:val="single" w:sz="4" w:space="0" w:color="auto"/>
              <w:left w:val="single" w:sz="4" w:space="0" w:color="auto"/>
              <w:bottom w:val="single" w:sz="4" w:space="0" w:color="auto"/>
              <w:right w:val="single" w:sz="4" w:space="0" w:color="auto"/>
            </w:tcBorders>
          </w:tcPr>
          <w:p w:rsidR="00D62C36" w:rsidRPr="003E15AA" w:rsidRDefault="00D62C36" w:rsidP="00D62C36">
            <w:pPr>
              <w:pStyle w:val="bullet"/>
              <w:numPr>
                <w:ilvl w:val="0"/>
                <w:numId w:val="30"/>
              </w:numPr>
              <w:spacing w:before="6" w:after="6"/>
              <w:rPr>
                <w:rFonts w:asciiTheme="minorHAnsi" w:hAnsiTheme="minorHAnsi"/>
                <w:sz w:val="22"/>
                <w:szCs w:val="22"/>
              </w:rPr>
            </w:pPr>
            <w:r w:rsidRPr="003E15AA">
              <w:rPr>
                <w:rFonts w:asciiTheme="minorHAnsi" w:hAnsiTheme="minorHAnsi"/>
                <w:sz w:val="22"/>
                <w:szCs w:val="22"/>
              </w:rPr>
              <w:t>Team members (</w:t>
            </w:r>
            <w:r>
              <w:rPr>
                <w:rFonts w:asciiTheme="minorHAnsi" w:hAnsiTheme="minorHAnsi"/>
                <w:sz w:val="22"/>
                <w:szCs w:val="22"/>
              </w:rPr>
              <w:t>Operations Manager,</w:t>
            </w:r>
            <w:r w:rsidRPr="003E15AA">
              <w:rPr>
                <w:rFonts w:asciiTheme="minorHAnsi" w:hAnsiTheme="minorHAnsi"/>
                <w:sz w:val="22"/>
                <w:szCs w:val="22"/>
              </w:rPr>
              <w:t xml:space="preserve"> </w:t>
            </w:r>
            <w:r>
              <w:rPr>
                <w:rFonts w:asciiTheme="minorHAnsi" w:hAnsiTheme="minorHAnsi"/>
                <w:sz w:val="22"/>
                <w:szCs w:val="22"/>
              </w:rPr>
              <w:t>Senior Recovery Worker, Dual Diagnosis Lead</w:t>
            </w:r>
            <w:r w:rsidRPr="003E15AA">
              <w:rPr>
                <w:rFonts w:asciiTheme="minorHAnsi" w:hAnsiTheme="minorHAnsi"/>
                <w:sz w:val="22"/>
                <w:szCs w:val="22"/>
              </w:rPr>
              <w:t xml:space="preserve">, </w:t>
            </w:r>
            <w:r>
              <w:rPr>
                <w:rFonts w:asciiTheme="minorHAnsi" w:hAnsiTheme="minorHAnsi"/>
                <w:sz w:val="22"/>
                <w:szCs w:val="22"/>
              </w:rPr>
              <w:t xml:space="preserve">Volunteer and Peer Mentor Coordinator, </w:t>
            </w:r>
            <w:r w:rsidRPr="003E15AA">
              <w:rPr>
                <w:rFonts w:asciiTheme="minorHAnsi" w:hAnsiTheme="minorHAnsi"/>
                <w:sz w:val="22"/>
                <w:szCs w:val="22"/>
              </w:rPr>
              <w:t>Peer Mentors, Volunteers)</w:t>
            </w:r>
          </w:p>
          <w:p w:rsidR="00D62C36" w:rsidRDefault="00D62C36" w:rsidP="00D62C36">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 xml:space="preserve">Operations Manager/ </w:t>
            </w:r>
            <w:r>
              <w:rPr>
                <w:rFonts w:asciiTheme="minorHAnsi" w:hAnsiTheme="minorHAnsi" w:cs="Arial"/>
                <w:sz w:val="22"/>
                <w:szCs w:val="22"/>
              </w:rPr>
              <w:t>Regional</w:t>
            </w:r>
            <w:r w:rsidRPr="003E15AA">
              <w:rPr>
                <w:rFonts w:asciiTheme="minorHAnsi" w:hAnsiTheme="minorHAnsi" w:cs="Arial"/>
                <w:sz w:val="22"/>
                <w:szCs w:val="22"/>
              </w:rPr>
              <w:t xml:space="preserve"> Operations Manager/ </w:t>
            </w:r>
            <w:r>
              <w:rPr>
                <w:rFonts w:asciiTheme="minorHAnsi" w:hAnsiTheme="minorHAnsi" w:cs="Arial"/>
                <w:sz w:val="22"/>
                <w:szCs w:val="22"/>
              </w:rPr>
              <w:t>Regional</w:t>
            </w:r>
            <w:r w:rsidRPr="003E15AA">
              <w:rPr>
                <w:rFonts w:asciiTheme="minorHAnsi" w:hAnsiTheme="minorHAnsi" w:cs="Arial"/>
                <w:sz w:val="22"/>
                <w:szCs w:val="22"/>
              </w:rPr>
              <w:t xml:space="preserve"> Development Manager/Central departments</w:t>
            </w:r>
          </w:p>
          <w:p w:rsidR="007156A8" w:rsidRPr="003E15AA" w:rsidRDefault="007156A8" w:rsidP="006C5A30">
            <w:pPr>
              <w:pStyle w:val="bullet"/>
              <w:spacing w:before="6" w:after="6"/>
              <w:ind w:left="284"/>
              <w:rPr>
                <w:rFonts w:asciiTheme="minorHAnsi" w:hAnsiTheme="minorHAnsi" w:cs="Arial"/>
                <w:sz w:val="22"/>
                <w:szCs w:val="22"/>
              </w:rPr>
            </w:pPr>
          </w:p>
        </w:tc>
      </w:tr>
      <w:tr w:rsidR="007156A8" w:rsidRPr="002070DE" w:rsidTr="006C5A30">
        <w:tc>
          <w:tcPr>
            <w:tcW w:w="2445" w:type="dxa"/>
            <w:vMerge/>
            <w:tcBorders>
              <w:left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rPr>
            </w:pPr>
            <w:r w:rsidRPr="002070DE">
              <w:rPr>
                <w:rFonts w:asciiTheme="minorHAnsi" w:hAnsiTheme="minorHAnsi" w:cstheme="minorHAnsi"/>
              </w:rPr>
              <w:t>External contacts</w:t>
            </w:r>
          </w:p>
        </w:tc>
        <w:tc>
          <w:tcPr>
            <w:tcW w:w="4891" w:type="dxa"/>
            <w:tcBorders>
              <w:top w:val="single" w:sz="4" w:space="0" w:color="auto"/>
              <w:left w:val="single" w:sz="4" w:space="0" w:color="auto"/>
              <w:bottom w:val="single" w:sz="4" w:space="0" w:color="auto"/>
              <w:right w:val="single" w:sz="4" w:space="0" w:color="auto"/>
            </w:tcBorders>
          </w:tcPr>
          <w:p w:rsidR="007156A8" w:rsidRPr="003E15AA" w:rsidRDefault="007156A8" w:rsidP="006C5A30">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Key staff in Herts Mind Network</w:t>
            </w:r>
            <w:r w:rsidR="00D62C36">
              <w:rPr>
                <w:rFonts w:asciiTheme="minorHAnsi" w:hAnsiTheme="minorHAnsi" w:cs="Arial"/>
                <w:sz w:val="22"/>
                <w:szCs w:val="22"/>
              </w:rPr>
              <w:t xml:space="preserve">, Herts Young </w:t>
            </w:r>
            <w:r w:rsidR="00D62C36">
              <w:rPr>
                <w:rFonts w:asciiTheme="minorHAnsi" w:hAnsiTheme="minorHAnsi" w:cs="Arial"/>
                <w:sz w:val="22"/>
                <w:szCs w:val="22"/>
              </w:rPr>
              <w:lastRenderedPageBreak/>
              <w:t xml:space="preserve">Homeless and Turning Point </w:t>
            </w:r>
          </w:p>
          <w:p w:rsidR="007156A8" w:rsidRPr="003E15AA" w:rsidRDefault="007156A8" w:rsidP="006C5A30">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Service users</w:t>
            </w:r>
          </w:p>
          <w:p w:rsidR="007156A8" w:rsidRPr="003E15AA" w:rsidRDefault="007156A8" w:rsidP="006C5A30">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Carers (e.g. family members)</w:t>
            </w:r>
          </w:p>
          <w:p w:rsidR="007156A8" w:rsidRPr="003E15AA" w:rsidRDefault="007156A8" w:rsidP="006C5A30">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Commissioners</w:t>
            </w:r>
          </w:p>
          <w:p w:rsidR="007156A8" w:rsidRPr="003E15AA" w:rsidRDefault="007156A8" w:rsidP="006C5A30">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Agencies/partners</w:t>
            </w:r>
          </w:p>
          <w:p w:rsidR="007156A8" w:rsidRPr="003E15AA" w:rsidRDefault="007156A8" w:rsidP="006C5A30">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General public</w:t>
            </w:r>
          </w:p>
          <w:p w:rsidR="007156A8" w:rsidRPr="003E15AA" w:rsidRDefault="007156A8" w:rsidP="006C5A30">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Media enquiries</w:t>
            </w:r>
          </w:p>
          <w:p w:rsidR="007156A8" w:rsidRPr="003E15AA" w:rsidRDefault="007156A8" w:rsidP="006C5A30">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Local businesses/ community</w:t>
            </w:r>
          </w:p>
          <w:p w:rsidR="007156A8" w:rsidRPr="002070DE" w:rsidRDefault="007156A8" w:rsidP="006C5A30">
            <w:pPr>
              <w:spacing w:after="0" w:line="240" w:lineRule="auto"/>
              <w:rPr>
                <w:rFonts w:asciiTheme="minorHAnsi" w:hAnsiTheme="minorHAnsi" w:cstheme="minorHAnsi"/>
              </w:rPr>
            </w:pPr>
          </w:p>
        </w:tc>
      </w:tr>
      <w:tr w:rsidR="007156A8" w:rsidRPr="002070DE" w:rsidTr="006C5A30">
        <w:tc>
          <w:tcPr>
            <w:tcW w:w="2445" w:type="dxa"/>
            <w:vMerge/>
            <w:tcBorders>
              <w:left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7156A8" w:rsidRPr="003D1C59" w:rsidRDefault="007156A8" w:rsidP="006C5A30">
            <w:pPr>
              <w:spacing w:after="0" w:line="240" w:lineRule="auto"/>
              <w:rPr>
                <w:rFonts w:asciiTheme="minorHAnsi" w:hAnsiTheme="minorHAnsi" w:cstheme="minorHAnsi"/>
              </w:rPr>
            </w:pPr>
            <w:r w:rsidRPr="003D1C59">
              <w:rPr>
                <w:rFonts w:asciiTheme="minorHAnsi" w:hAnsiTheme="minorHAnsi" w:cstheme="minorHAnsi"/>
              </w:rPr>
              <w:t>Planning outlook</w:t>
            </w:r>
          </w:p>
        </w:tc>
        <w:tc>
          <w:tcPr>
            <w:tcW w:w="4891" w:type="dxa"/>
            <w:tcBorders>
              <w:top w:val="single" w:sz="4" w:space="0" w:color="auto"/>
              <w:left w:val="single" w:sz="4" w:space="0" w:color="auto"/>
              <w:bottom w:val="single" w:sz="4" w:space="0" w:color="auto"/>
              <w:right w:val="single" w:sz="4" w:space="0" w:color="auto"/>
            </w:tcBorders>
          </w:tcPr>
          <w:p w:rsidR="007156A8" w:rsidRPr="003D1C59" w:rsidRDefault="007156A8" w:rsidP="006C5A30">
            <w:pPr>
              <w:pStyle w:val="bullet"/>
              <w:numPr>
                <w:ilvl w:val="0"/>
                <w:numId w:val="30"/>
              </w:numPr>
              <w:spacing w:before="6" w:after="6"/>
              <w:rPr>
                <w:rFonts w:asciiTheme="minorHAnsi" w:hAnsiTheme="minorHAnsi" w:cs="Arial"/>
                <w:sz w:val="22"/>
                <w:szCs w:val="22"/>
              </w:rPr>
            </w:pPr>
            <w:r w:rsidRPr="003D1C59">
              <w:rPr>
                <w:rFonts w:asciiTheme="minorHAnsi" w:hAnsiTheme="minorHAnsi" w:cstheme="minorHAnsi"/>
                <w:sz w:val="22"/>
                <w:szCs w:val="22"/>
              </w:rPr>
              <w:t>Day to day service delivery</w:t>
            </w:r>
          </w:p>
          <w:p w:rsidR="007156A8" w:rsidRPr="003D1C59" w:rsidRDefault="007156A8" w:rsidP="006C5A30">
            <w:pPr>
              <w:pStyle w:val="bullet"/>
              <w:numPr>
                <w:ilvl w:val="0"/>
                <w:numId w:val="30"/>
              </w:numPr>
              <w:spacing w:before="6" w:after="6"/>
              <w:rPr>
                <w:rFonts w:asciiTheme="minorHAnsi" w:hAnsiTheme="minorHAnsi" w:cs="Arial"/>
                <w:sz w:val="22"/>
                <w:szCs w:val="22"/>
              </w:rPr>
            </w:pPr>
            <w:r>
              <w:rPr>
                <w:rFonts w:asciiTheme="minorHAnsi" w:hAnsiTheme="minorHAnsi" w:cstheme="minorHAnsi"/>
                <w:sz w:val="22"/>
                <w:szCs w:val="22"/>
              </w:rPr>
              <w:t>Staff rotas</w:t>
            </w:r>
          </w:p>
          <w:p w:rsidR="007156A8" w:rsidRPr="003D1C59" w:rsidRDefault="007156A8" w:rsidP="006C5A30">
            <w:pPr>
              <w:pStyle w:val="bullet"/>
              <w:numPr>
                <w:ilvl w:val="0"/>
                <w:numId w:val="30"/>
              </w:numPr>
              <w:spacing w:before="6" w:after="6"/>
              <w:rPr>
                <w:rFonts w:asciiTheme="minorHAnsi" w:hAnsiTheme="minorHAnsi" w:cs="Arial"/>
                <w:sz w:val="22"/>
                <w:szCs w:val="22"/>
              </w:rPr>
            </w:pPr>
            <w:r>
              <w:rPr>
                <w:rFonts w:asciiTheme="minorHAnsi" w:hAnsiTheme="minorHAnsi" w:cstheme="minorHAnsi"/>
                <w:sz w:val="22"/>
                <w:szCs w:val="22"/>
              </w:rPr>
              <w:t>Annual service business plans in liaison with Operations Manager</w:t>
            </w:r>
          </w:p>
          <w:p w:rsidR="007156A8" w:rsidRPr="003D1C59" w:rsidRDefault="007156A8" w:rsidP="006C5A30">
            <w:pPr>
              <w:pStyle w:val="bullet"/>
              <w:spacing w:before="6" w:after="6"/>
              <w:ind w:left="284"/>
              <w:rPr>
                <w:rFonts w:asciiTheme="minorHAnsi" w:hAnsiTheme="minorHAnsi" w:cs="Arial"/>
                <w:sz w:val="22"/>
                <w:szCs w:val="22"/>
              </w:rPr>
            </w:pPr>
          </w:p>
        </w:tc>
      </w:tr>
      <w:tr w:rsidR="007156A8" w:rsidRPr="002070DE" w:rsidTr="006C5A30">
        <w:tc>
          <w:tcPr>
            <w:tcW w:w="2445" w:type="dxa"/>
            <w:vMerge/>
            <w:tcBorders>
              <w:left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7156A8" w:rsidRPr="003D1C59" w:rsidRDefault="007156A8" w:rsidP="006C5A30">
            <w:pPr>
              <w:spacing w:after="0" w:line="240" w:lineRule="auto"/>
              <w:rPr>
                <w:rFonts w:asciiTheme="minorHAnsi" w:hAnsiTheme="minorHAnsi" w:cstheme="minorHAnsi"/>
              </w:rPr>
            </w:pPr>
            <w:r w:rsidRPr="003D1C59">
              <w:rPr>
                <w:rFonts w:asciiTheme="minorHAnsi" w:hAnsiTheme="minorHAnsi" w:cstheme="minorHAnsi"/>
              </w:rPr>
              <w:t>Problems solved</w:t>
            </w:r>
          </w:p>
        </w:tc>
        <w:tc>
          <w:tcPr>
            <w:tcW w:w="4891" w:type="dxa"/>
            <w:tcBorders>
              <w:top w:val="single" w:sz="4" w:space="0" w:color="auto"/>
              <w:left w:val="single" w:sz="4" w:space="0" w:color="auto"/>
              <w:bottom w:val="single" w:sz="4" w:space="0" w:color="auto"/>
              <w:right w:val="single" w:sz="4" w:space="0" w:color="auto"/>
            </w:tcBorders>
          </w:tcPr>
          <w:p w:rsidR="007156A8" w:rsidRPr="003D1C59" w:rsidRDefault="007156A8" w:rsidP="006C5A30">
            <w:pPr>
              <w:pStyle w:val="bullet"/>
              <w:numPr>
                <w:ilvl w:val="0"/>
                <w:numId w:val="30"/>
              </w:numPr>
              <w:spacing w:before="6" w:after="6"/>
              <w:rPr>
                <w:rFonts w:asciiTheme="minorHAnsi" w:hAnsiTheme="minorHAnsi" w:cstheme="minorHAnsi"/>
              </w:rPr>
            </w:pPr>
            <w:r>
              <w:rPr>
                <w:rFonts w:asciiTheme="minorHAnsi" w:hAnsiTheme="minorHAnsi" w:cstheme="minorHAnsi"/>
                <w:sz w:val="22"/>
                <w:szCs w:val="22"/>
              </w:rPr>
              <w:t>Support to service users, carers</w:t>
            </w:r>
          </w:p>
          <w:p w:rsidR="007156A8" w:rsidRPr="003D1C59" w:rsidRDefault="007156A8" w:rsidP="006C5A30">
            <w:pPr>
              <w:pStyle w:val="bullet"/>
              <w:numPr>
                <w:ilvl w:val="0"/>
                <w:numId w:val="30"/>
              </w:numPr>
              <w:spacing w:before="6" w:after="6"/>
              <w:rPr>
                <w:rFonts w:asciiTheme="minorHAnsi" w:hAnsiTheme="minorHAnsi" w:cstheme="minorHAnsi"/>
              </w:rPr>
            </w:pPr>
            <w:r>
              <w:rPr>
                <w:rFonts w:asciiTheme="minorHAnsi" w:hAnsiTheme="minorHAnsi" w:cstheme="minorHAnsi"/>
                <w:sz w:val="22"/>
                <w:szCs w:val="22"/>
              </w:rPr>
              <w:t>Liaison with other external teams to achieve positive outcomes for service users</w:t>
            </w:r>
          </w:p>
          <w:p w:rsidR="007156A8" w:rsidRDefault="007156A8" w:rsidP="006C5A30">
            <w:pPr>
              <w:pStyle w:val="bullet"/>
              <w:numPr>
                <w:ilvl w:val="0"/>
                <w:numId w:val="30"/>
              </w:numPr>
              <w:spacing w:before="6" w:after="6"/>
              <w:rPr>
                <w:rFonts w:asciiTheme="minorHAnsi" w:hAnsiTheme="minorHAnsi" w:cstheme="minorHAnsi"/>
              </w:rPr>
            </w:pPr>
            <w:r>
              <w:rPr>
                <w:rFonts w:asciiTheme="minorHAnsi" w:hAnsiTheme="minorHAnsi" w:cstheme="minorHAnsi"/>
                <w:sz w:val="22"/>
                <w:szCs w:val="22"/>
              </w:rPr>
              <w:t>Working alongside Operations Manager to resolve performance issues within the team</w:t>
            </w:r>
          </w:p>
          <w:p w:rsidR="007156A8" w:rsidRDefault="007156A8" w:rsidP="006C5A30">
            <w:pPr>
              <w:pStyle w:val="bullet"/>
              <w:numPr>
                <w:ilvl w:val="0"/>
                <w:numId w:val="30"/>
              </w:numPr>
              <w:spacing w:before="6" w:after="6"/>
              <w:rPr>
                <w:rFonts w:asciiTheme="minorHAnsi" w:hAnsiTheme="minorHAnsi" w:cstheme="minorHAnsi"/>
                <w:sz w:val="22"/>
                <w:szCs w:val="22"/>
              </w:rPr>
            </w:pPr>
            <w:r w:rsidRPr="003D1C59">
              <w:rPr>
                <w:rFonts w:asciiTheme="minorHAnsi" w:hAnsiTheme="minorHAnsi" w:cstheme="minorHAnsi"/>
                <w:sz w:val="22"/>
                <w:szCs w:val="22"/>
              </w:rPr>
              <w:t>Working alongside the Operations Manager to ensure the service has adequate staff cover at all ti</w:t>
            </w:r>
            <w:r>
              <w:rPr>
                <w:rFonts w:asciiTheme="minorHAnsi" w:hAnsiTheme="minorHAnsi" w:cstheme="minorHAnsi"/>
                <w:sz w:val="22"/>
                <w:szCs w:val="22"/>
              </w:rPr>
              <w:t>m</w:t>
            </w:r>
            <w:r w:rsidRPr="003D1C59">
              <w:rPr>
                <w:rFonts w:asciiTheme="minorHAnsi" w:hAnsiTheme="minorHAnsi" w:cstheme="minorHAnsi"/>
                <w:sz w:val="22"/>
                <w:szCs w:val="22"/>
              </w:rPr>
              <w:t>e</w:t>
            </w:r>
            <w:r>
              <w:rPr>
                <w:rFonts w:asciiTheme="minorHAnsi" w:hAnsiTheme="minorHAnsi" w:cstheme="minorHAnsi"/>
                <w:sz w:val="22"/>
                <w:szCs w:val="22"/>
              </w:rPr>
              <w:t>s</w:t>
            </w:r>
          </w:p>
          <w:p w:rsidR="007156A8" w:rsidRPr="003D1C59" w:rsidRDefault="007156A8" w:rsidP="006C5A30">
            <w:pPr>
              <w:pStyle w:val="bullet"/>
              <w:spacing w:before="6" w:after="6"/>
              <w:ind w:left="284"/>
              <w:rPr>
                <w:rFonts w:asciiTheme="minorHAnsi" w:hAnsiTheme="minorHAnsi" w:cstheme="minorHAnsi"/>
                <w:sz w:val="22"/>
                <w:szCs w:val="22"/>
              </w:rPr>
            </w:pPr>
          </w:p>
        </w:tc>
      </w:tr>
      <w:tr w:rsidR="007156A8" w:rsidRPr="002070DE" w:rsidTr="006C5A30">
        <w:tc>
          <w:tcPr>
            <w:tcW w:w="2445" w:type="dxa"/>
            <w:vMerge/>
            <w:tcBorders>
              <w:left w:val="single" w:sz="4" w:space="0" w:color="auto"/>
              <w:bottom w:val="single" w:sz="4" w:space="0" w:color="auto"/>
              <w:right w:val="single" w:sz="4" w:space="0" w:color="auto"/>
            </w:tcBorders>
          </w:tcPr>
          <w:p w:rsidR="007156A8" w:rsidRPr="002070DE" w:rsidRDefault="007156A8" w:rsidP="006C5A30">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7156A8" w:rsidRPr="00940988" w:rsidRDefault="007156A8" w:rsidP="006C5A30">
            <w:pPr>
              <w:spacing w:after="0" w:line="240" w:lineRule="auto"/>
              <w:rPr>
                <w:rFonts w:asciiTheme="minorHAnsi" w:hAnsiTheme="minorHAnsi" w:cstheme="minorHAnsi"/>
                <w:highlight w:val="yellow"/>
              </w:rPr>
            </w:pPr>
            <w:r w:rsidRPr="003D1C59">
              <w:rPr>
                <w:rFonts w:asciiTheme="minorHAnsi" w:hAnsiTheme="minorHAnsi" w:cstheme="minorHAnsi"/>
              </w:rPr>
              <w:t>Financial authority</w:t>
            </w:r>
          </w:p>
        </w:tc>
        <w:tc>
          <w:tcPr>
            <w:tcW w:w="4891" w:type="dxa"/>
            <w:tcBorders>
              <w:top w:val="single" w:sz="4" w:space="0" w:color="auto"/>
              <w:left w:val="single" w:sz="4" w:space="0" w:color="auto"/>
              <w:bottom w:val="single" w:sz="4" w:space="0" w:color="auto"/>
              <w:right w:val="single" w:sz="4" w:space="0" w:color="auto"/>
            </w:tcBorders>
          </w:tcPr>
          <w:p w:rsidR="007156A8" w:rsidRPr="003D1C59" w:rsidRDefault="00D62C36" w:rsidP="006C5A30">
            <w:pPr>
              <w:pStyle w:val="bullet"/>
              <w:numPr>
                <w:ilvl w:val="0"/>
                <w:numId w:val="30"/>
              </w:numPr>
              <w:spacing w:before="6" w:after="6"/>
              <w:rPr>
                <w:rFonts w:asciiTheme="minorHAnsi" w:hAnsiTheme="minorHAnsi" w:cstheme="minorHAnsi"/>
              </w:rPr>
            </w:pPr>
            <w:r>
              <w:rPr>
                <w:rFonts w:asciiTheme="minorHAnsi" w:hAnsiTheme="minorHAnsi" w:cstheme="minorHAnsi"/>
                <w:sz w:val="22"/>
                <w:szCs w:val="22"/>
              </w:rPr>
              <w:t>Petty cash within the service</w:t>
            </w:r>
            <w:r w:rsidR="007156A8">
              <w:rPr>
                <w:rFonts w:asciiTheme="minorHAnsi" w:hAnsiTheme="minorHAnsi" w:cstheme="minorHAnsi"/>
                <w:sz w:val="22"/>
                <w:szCs w:val="22"/>
              </w:rPr>
              <w:t>, Volunteer expenses</w:t>
            </w:r>
          </w:p>
          <w:p w:rsidR="007156A8" w:rsidRPr="002070DE" w:rsidRDefault="007156A8" w:rsidP="006C5A30">
            <w:pPr>
              <w:pStyle w:val="bullet"/>
              <w:spacing w:before="6" w:after="6"/>
              <w:ind w:left="284"/>
              <w:rPr>
                <w:rFonts w:asciiTheme="minorHAnsi" w:hAnsiTheme="minorHAnsi" w:cstheme="minorHAnsi"/>
              </w:rPr>
            </w:pPr>
          </w:p>
        </w:tc>
      </w:tr>
    </w:tbl>
    <w:p w:rsidR="007156A8" w:rsidRPr="002070DE" w:rsidRDefault="007156A8" w:rsidP="007156A8">
      <w:pPr>
        <w:spacing w:after="0" w:line="240" w:lineRule="auto"/>
      </w:pPr>
    </w:p>
    <w:p w:rsidR="007156A8" w:rsidRPr="005049C1" w:rsidRDefault="007156A8" w:rsidP="007156A8">
      <w:pPr>
        <w:spacing w:after="0" w:line="240" w:lineRule="auto"/>
        <w:rPr>
          <w:rFonts w:cs="Calibri"/>
          <w:b/>
          <w:bCs/>
          <w:color w:val="000000"/>
          <w:sz w:val="36"/>
          <w:szCs w:val="36"/>
        </w:rPr>
      </w:pPr>
      <w:r>
        <w:rPr>
          <w:rFonts w:cs="Calibri"/>
          <w:b/>
          <w:bCs/>
          <w:color w:val="000000"/>
          <w:sz w:val="36"/>
          <w:szCs w:val="36"/>
        </w:rPr>
        <w:t>PERSON SPECIFICATION</w:t>
      </w:r>
    </w:p>
    <w:p w:rsidR="007156A8" w:rsidRPr="00ED7305" w:rsidRDefault="007156A8" w:rsidP="007156A8">
      <w:pPr>
        <w:spacing w:after="0" w:line="240" w:lineRule="auto"/>
        <w:rPr>
          <w:rFonts w:cs="Calibri"/>
        </w:rPr>
      </w:pPr>
    </w:p>
    <w:p w:rsidR="007156A8" w:rsidRPr="00ED7305" w:rsidRDefault="007156A8" w:rsidP="007156A8">
      <w:pPr>
        <w:spacing w:after="0" w:line="240" w:lineRule="auto"/>
        <w:rPr>
          <w:rFonts w:cs="Calibri"/>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0"/>
        <w:gridCol w:w="3960"/>
        <w:gridCol w:w="4171"/>
      </w:tblGrid>
      <w:tr w:rsidR="007156A8" w:rsidRPr="00ED7305" w:rsidTr="006C5A30">
        <w:tc>
          <w:tcPr>
            <w:tcW w:w="1650" w:type="dxa"/>
            <w:tcBorders>
              <w:top w:val="single" w:sz="4" w:space="0" w:color="auto"/>
              <w:left w:val="single" w:sz="4" w:space="0" w:color="auto"/>
              <w:bottom w:val="single" w:sz="4" w:space="0" w:color="auto"/>
              <w:right w:val="single" w:sz="4" w:space="0" w:color="auto"/>
            </w:tcBorders>
          </w:tcPr>
          <w:p w:rsidR="007156A8" w:rsidRPr="007222BC" w:rsidRDefault="007156A8" w:rsidP="006C5A30">
            <w:pPr>
              <w:spacing w:after="0" w:line="240" w:lineRule="auto"/>
              <w:rPr>
                <w:rFonts w:cs="Calibri"/>
              </w:rPr>
            </w:pPr>
            <w:r w:rsidRPr="007222BC">
              <w:rPr>
                <w:rFonts w:cs="Calibri"/>
                <w:b/>
                <w:bCs/>
              </w:rPr>
              <w:t>Job title</w:t>
            </w:r>
          </w:p>
        </w:tc>
        <w:tc>
          <w:tcPr>
            <w:tcW w:w="8131" w:type="dxa"/>
            <w:gridSpan w:val="2"/>
            <w:tcBorders>
              <w:top w:val="single" w:sz="4" w:space="0" w:color="auto"/>
              <w:left w:val="single" w:sz="4" w:space="0" w:color="auto"/>
              <w:bottom w:val="single" w:sz="4" w:space="0" w:color="auto"/>
              <w:right w:val="single" w:sz="4" w:space="0" w:color="auto"/>
            </w:tcBorders>
          </w:tcPr>
          <w:p w:rsidR="007156A8" w:rsidRPr="003E15AA" w:rsidRDefault="00D62C36" w:rsidP="006C5A30">
            <w:pPr>
              <w:spacing w:after="0" w:line="240" w:lineRule="auto"/>
              <w:rPr>
                <w:rFonts w:cs="Calibri"/>
                <w:b/>
              </w:rPr>
            </w:pPr>
            <w:r>
              <w:rPr>
                <w:rFonts w:cs="Calibri"/>
                <w:b/>
              </w:rPr>
              <w:t>Team Leader</w:t>
            </w:r>
          </w:p>
        </w:tc>
      </w:tr>
      <w:tr w:rsidR="007156A8" w:rsidRPr="00ED7305" w:rsidTr="006C5A30">
        <w:tc>
          <w:tcPr>
            <w:tcW w:w="9781" w:type="dxa"/>
            <w:gridSpan w:val="3"/>
            <w:tcBorders>
              <w:top w:val="single" w:sz="4" w:space="0" w:color="auto"/>
              <w:left w:val="nil"/>
              <w:bottom w:val="single" w:sz="4" w:space="0" w:color="auto"/>
              <w:right w:val="nil"/>
            </w:tcBorders>
          </w:tcPr>
          <w:p w:rsidR="007156A8" w:rsidRPr="007222BC" w:rsidRDefault="007156A8" w:rsidP="006C5A30">
            <w:pPr>
              <w:spacing w:after="0" w:line="240" w:lineRule="auto"/>
              <w:rPr>
                <w:rFonts w:cs="Calibri"/>
              </w:rPr>
            </w:pPr>
          </w:p>
        </w:tc>
      </w:tr>
      <w:tr w:rsidR="007156A8" w:rsidRPr="00ED7305" w:rsidTr="006C5A30">
        <w:tc>
          <w:tcPr>
            <w:tcW w:w="1650" w:type="dxa"/>
            <w:vMerge w:val="restart"/>
            <w:tcBorders>
              <w:top w:val="single" w:sz="4" w:space="0" w:color="auto"/>
              <w:left w:val="single" w:sz="4" w:space="0" w:color="auto"/>
              <w:bottom w:val="single" w:sz="4" w:space="0" w:color="auto"/>
              <w:right w:val="single" w:sz="4" w:space="0" w:color="auto"/>
            </w:tcBorders>
          </w:tcPr>
          <w:p w:rsidR="007156A8" w:rsidRDefault="007156A8" w:rsidP="006C5A30">
            <w:pPr>
              <w:spacing w:after="0" w:line="240" w:lineRule="auto"/>
              <w:rPr>
                <w:rFonts w:cs="Calibri"/>
                <w:b/>
                <w:bCs/>
              </w:rPr>
            </w:pPr>
            <w:r w:rsidRPr="007222BC">
              <w:rPr>
                <w:rFonts w:cs="Calibri"/>
                <w:b/>
                <w:bCs/>
              </w:rPr>
              <w:t>Personal effectiveness</w:t>
            </w:r>
          </w:p>
          <w:p w:rsidR="007156A8" w:rsidRDefault="007156A8" w:rsidP="006C5A30">
            <w:pPr>
              <w:spacing w:after="0" w:line="240" w:lineRule="auto"/>
              <w:rPr>
                <w:rFonts w:cs="Calibri"/>
                <w:b/>
                <w:bCs/>
              </w:rPr>
            </w:pPr>
          </w:p>
          <w:p w:rsidR="007156A8" w:rsidRPr="007222BC" w:rsidRDefault="007156A8" w:rsidP="006C5A30">
            <w:pPr>
              <w:spacing w:before="6" w:after="6"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rsidR="007156A8" w:rsidRPr="007222BC" w:rsidRDefault="007156A8" w:rsidP="006C5A30">
            <w:pPr>
              <w:spacing w:after="0" w:line="240" w:lineRule="auto"/>
              <w:rPr>
                <w:rFonts w:cs="Calibri"/>
              </w:rPr>
            </w:pPr>
            <w:r w:rsidRPr="007222BC">
              <w:rPr>
                <w:rFonts w:cs="Calibri"/>
              </w:rPr>
              <w:t>Essential</w:t>
            </w:r>
          </w:p>
        </w:tc>
        <w:tc>
          <w:tcPr>
            <w:tcW w:w="4171" w:type="dxa"/>
            <w:tcBorders>
              <w:top w:val="single" w:sz="4" w:space="0" w:color="auto"/>
              <w:left w:val="single" w:sz="4" w:space="0" w:color="auto"/>
              <w:bottom w:val="single" w:sz="4" w:space="0" w:color="auto"/>
              <w:right w:val="single" w:sz="4" w:space="0" w:color="auto"/>
            </w:tcBorders>
          </w:tcPr>
          <w:p w:rsidR="007156A8" w:rsidRPr="007222BC" w:rsidRDefault="007156A8" w:rsidP="006C5A30">
            <w:pPr>
              <w:spacing w:after="0" w:line="240" w:lineRule="auto"/>
              <w:rPr>
                <w:rFonts w:cs="Calibri"/>
              </w:rPr>
            </w:pPr>
            <w:r w:rsidRPr="007222BC">
              <w:rPr>
                <w:rFonts w:cs="Calibri"/>
              </w:rPr>
              <w:t>Desirable</w:t>
            </w:r>
          </w:p>
        </w:tc>
      </w:tr>
      <w:tr w:rsidR="007156A8" w:rsidRPr="00ED7305" w:rsidTr="006C5A30">
        <w:tc>
          <w:tcPr>
            <w:tcW w:w="1650" w:type="dxa"/>
            <w:vMerge/>
            <w:tcBorders>
              <w:top w:val="single" w:sz="4" w:space="0" w:color="auto"/>
              <w:left w:val="single" w:sz="4" w:space="0" w:color="auto"/>
              <w:bottom w:val="single" w:sz="4" w:space="0" w:color="auto"/>
              <w:right w:val="single" w:sz="4" w:space="0" w:color="auto"/>
            </w:tcBorders>
          </w:tcPr>
          <w:p w:rsidR="007156A8" w:rsidRPr="007222BC" w:rsidRDefault="007156A8" w:rsidP="006C5A30">
            <w:pPr>
              <w:spacing w:after="0"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rsidR="00D62C36" w:rsidRPr="00D62C36" w:rsidRDefault="00D62C36" w:rsidP="00D62C36">
            <w:pPr>
              <w:pStyle w:val="bullet"/>
              <w:numPr>
                <w:ilvl w:val="0"/>
                <w:numId w:val="30"/>
              </w:numPr>
              <w:spacing w:before="6" w:after="6"/>
              <w:rPr>
                <w:rFonts w:asciiTheme="minorHAnsi" w:hAnsiTheme="minorHAnsi"/>
                <w:sz w:val="22"/>
                <w:szCs w:val="22"/>
              </w:rPr>
            </w:pPr>
            <w:r w:rsidRPr="003E15AA">
              <w:rPr>
                <w:rFonts w:asciiTheme="minorHAnsi" w:hAnsiTheme="minorHAnsi"/>
                <w:sz w:val="22"/>
                <w:szCs w:val="22"/>
              </w:rPr>
              <w:t>Experience of supervising a team</w:t>
            </w:r>
          </w:p>
          <w:p w:rsidR="007156A8" w:rsidRPr="00AB3847" w:rsidRDefault="007156A8" w:rsidP="006C5A30">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Understanding of the challenges experienced by people with mental health difficulties</w:t>
            </w:r>
            <w:r w:rsidR="00D62C36">
              <w:rPr>
                <w:rFonts w:asciiTheme="minorHAnsi" w:hAnsiTheme="minorHAnsi" w:cs="Arial"/>
                <w:sz w:val="22"/>
                <w:szCs w:val="22"/>
              </w:rPr>
              <w:t xml:space="preserve"> and associated complex needs</w:t>
            </w:r>
          </w:p>
          <w:p w:rsidR="007156A8" w:rsidRPr="003E15AA" w:rsidRDefault="007156A8" w:rsidP="006C5A30">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Ability to work in a recovery orientated, person centred, non-judgemental manner</w:t>
            </w:r>
          </w:p>
          <w:p w:rsidR="007156A8" w:rsidRPr="003E15AA" w:rsidRDefault="007156A8" w:rsidP="006C5A30">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Ability to provide calm, consistent support to those experiencing a mental health crisis</w:t>
            </w:r>
          </w:p>
          <w:p w:rsidR="007156A8" w:rsidRPr="003E15AA" w:rsidRDefault="007156A8" w:rsidP="006C5A30">
            <w:pPr>
              <w:pStyle w:val="bullet"/>
              <w:numPr>
                <w:ilvl w:val="0"/>
                <w:numId w:val="30"/>
              </w:numPr>
              <w:spacing w:before="6" w:after="6"/>
              <w:rPr>
                <w:rFonts w:asciiTheme="minorHAnsi" w:hAnsiTheme="minorHAnsi"/>
                <w:sz w:val="22"/>
                <w:szCs w:val="22"/>
              </w:rPr>
            </w:pPr>
            <w:r w:rsidRPr="003E15AA">
              <w:rPr>
                <w:rFonts w:asciiTheme="minorHAnsi" w:hAnsiTheme="minorHAnsi"/>
                <w:sz w:val="22"/>
                <w:szCs w:val="22"/>
              </w:rPr>
              <w:t>Experience of working towards achieving individual and team objectives</w:t>
            </w:r>
          </w:p>
          <w:p w:rsidR="007156A8" w:rsidRPr="003E15AA" w:rsidRDefault="007156A8" w:rsidP="006C5A30">
            <w:pPr>
              <w:pStyle w:val="bullet"/>
              <w:numPr>
                <w:ilvl w:val="0"/>
                <w:numId w:val="30"/>
              </w:numPr>
              <w:spacing w:before="6" w:after="6"/>
              <w:rPr>
                <w:rFonts w:asciiTheme="minorHAnsi" w:hAnsiTheme="minorHAnsi"/>
                <w:sz w:val="22"/>
                <w:szCs w:val="22"/>
              </w:rPr>
            </w:pPr>
            <w:r w:rsidRPr="003E15AA">
              <w:rPr>
                <w:rFonts w:asciiTheme="minorHAnsi" w:hAnsiTheme="minorHAnsi"/>
                <w:sz w:val="22"/>
                <w:szCs w:val="22"/>
              </w:rPr>
              <w:t xml:space="preserve">Good time management and able to work to deadlines </w:t>
            </w:r>
          </w:p>
          <w:p w:rsidR="007156A8" w:rsidRPr="003E15AA" w:rsidRDefault="007156A8" w:rsidP="006C5A30">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Confident and effective communicator</w:t>
            </w:r>
          </w:p>
          <w:p w:rsidR="007156A8" w:rsidRPr="003E15AA" w:rsidRDefault="007156A8" w:rsidP="006C5A30">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lastRenderedPageBreak/>
              <w:t>A good listener</w:t>
            </w:r>
          </w:p>
          <w:p w:rsidR="007156A8" w:rsidRPr="003E15AA" w:rsidRDefault="007156A8" w:rsidP="006C5A30">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Understanding of the importance of professional boundaries working with vulnerable people</w:t>
            </w:r>
          </w:p>
          <w:p w:rsidR="007156A8" w:rsidRPr="003E15AA" w:rsidRDefault="007156A8" w:rsidP="006C5A30">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Collaborative team working skills</w:t>
            </w:r>
          </w:p>
          <w:p w:rsidR="007156A8" w:rsidRDefault="007156A8" w:rsidP="006C5A30">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 xml:space="preserve">Adaptable and able to work in a challenging and changeable environment </w:t>
            </w:r>
          </w:p>
          <w:p w:rsidR="007156A8" w:rsidRPr="003E15AA" w:rsidRDefault="007156A8" w:rsidP="006C5A30">
            <w:pPr>
              <w:pStyle w:val="bullet"/>
              <w:numPr>
                <w:ilvl w:val="0"/>
                <w:numId w:val="30"/>
              </w:numPr>
              <w:spacing w:before="6" w:after="6"/>
              <w:rPr>
                <w:rFonts w:asciiTheme="minorHAnsi" w:hAnsiTheme="minorHAnsi" w:cs="Arial"/>
                <w:sz w:val="22"/>
                <w:szCs w:val="22"/>
              </w:rPr>
            </w:pPr>
            <w:r>
              <w:rPr>
                <w:rFonts w:asciiTheme="minorHAnsi" w:hAnsiTheme="minorHAnsi" w:cs="Arial"/>
                <w:sz w:val="22"/>
                <w:szCs w:val="22"/>
              </w:rPr>
              <w:t>Proven track record in managing incidents of verbal and physical aggression</w:t>
            </w:r>
          </w:p>
        </w:tc>
        <w:tc>
          <w:tcPr>
            <w:tcW w:w="4171" w:type="dxa"/>
            <w:tcBorders>
              <w:top w:val="single" w:sz="4" w:space="0" w:color="auto"/>
              <w:left w:val="single" w:sz="4" w:space="0" w:color="auto"/>
              <w:bottom w:val="single" w:sz="4" w:space="0" w:color="auto"/>
              <w:right w:val="single" w:sz="4" w:space="0" w:color="auto"/>
            </w:tcBorders>
          </w:tcPr>
          <w:p w:rsidR="007156A8" w:rsidRPr="003E15AA" w:rsidRDefault="007156A8" w:rsidP="00D62C36">
            <w:pPr>
              <w:pStyle w:val="bullet"/>
              <w:spacing w:before="6" w:after="6"/>
              <w:ind w:left="284"/>
              <w:rPr>
                <w:rFonts w:asciiTheme="minorHAnsi" w:hAnsiTheme="minorHAnsi"/>
                <w:sz w:val="22"/>
                <w:szCs w:val="22"/>
              </w:rPr>
            </w:pPr>
          </w:p>
          <w:p w:rsidR="007156A8" w:rsidRDefault="007156A8" w:rsidP="006C5A30">
            <w:pPr>
              <w:pStyle w:val="ListParagraph"/>
              <w:spacing w:after="0" w:line="240" w:lineRule="auto"/>
              <w:ind w:left="360"/>
              <w:rPr>
                <w:rFonts w:cs="Calibri"/>
              </w:rPr>
            </w:pPr>
          </w:p>
          <w:p w:rsidR="007156A8" w:rsidRDefault="007156A8" w:rsidP="006C5A30">
            <w:pPr>
              <w:pStyle w:val="ListParagraph"/>
              <w:spacing w:after="0" w:line="240" w:lineRule="auto"/>
              <w:ind w:left="360"/>
              <w:rPr>
                <w:rFonts w:cs="Calibri"/>
              </w:rPr>
            </w:pPr>
          </w:p>
          <w:p w:rsidR="007156A8" w:rsidRDefault="007156A8" w:rsidP="006C5A30">
            <w:pPr>
              <w:pStyle w:val="ListParagraph"/>
              <w:spacing w:after="0" w:line="240" w:lineRule="auto"/>
              <w:ind w:left="360"/>
              <w:rPr>
                <w:rFonts w:cs="Calibri"/>
              </w:rPr>
            </w:pPr>
          </w:p>
          <w:p w:rsidR="007156A8" w:rsidRDefault="007156A8" w:rsidP="006C5A30">
            <w:pPr>
              <w:pStyle w:val="ListParagraph"/>
              <w:spacing w:after="0" w:line="240" w:lineRule="auto"/>
              <w:ind w:left="360"/>
              <w:rPr>
                <w:rFonts w:cs="Calibri"/>
              </w:rPr>
            </w:pPr>
          </w:p>
          <w:p w:rsidR="007156A8" w:rsidRPr="007222BC" w:rsidRDefault="007156A8" w:rsidP="006C5A30">
            <w:pPr>
              <w:pStyle w:val="ListParagraph"/>
              <w:spacing w:after="0" w:line="240" w:lineRule="auto"/>
              <w:ind w:left="360"/>
              <w:rPr>
                <w:rFonts w:cs="Calibri"/>
              </w:rPr>
            </w:pPr>
          </w:p>
        </w:tc>
      </w:tr>
      <w:tr w:rsidR="007156A8" w:rsidRPr="00ED7305" w:rsidTr="006C5A30">
        <w:tc>
          <w:tcPr>
            <w:tcW w:w="1650" w:type="dxa"/>
            <w:tcBorders>
              <w:top w:val="single" w:sz="4" w:space="0" w:color="auto"/>
              <w:left w:val="nil"/>
              <w:bottom w:val="single" w:sz="4" w:space="0" w:color="auto"/>
              <w:right w:val="nil"/>
            </w:tcBorders>
          </w:tcPr>
          <w:p w:rsidR="007156A8" w:rsidRPr="007222BC" w:rsidRDefault="007156A8" w:rsidP="006C5A30">
            <w:pPr>
              <w:spacing w:after="0" w:line="240" w:lineRule="auto"/>
              <w:rPr>
                <w:rFonts w:cs="Calibri"/>
                <w:b/>
                <w:bCs/>
              </w:rPr>
            </w:pPr>
          </w:p>
        </w:tc>
        <w:tc>
          <w:tcPr>
            <w:tcW w:w="3960" w:type="dxa"/>
            <w:tcBorders>
              <w:top w:val="single" w:sz="4" w:space="0" w:color="auto"/>
              <w:left w:val="nil"/>
              <w:bottom w:val="single" w:sz="4" w:space="0" w:color="auto"/>
              <w:right w:val="nil"/>
            </w:tcBorders>
          </w:tcPr>
          <w:p w:rsidR="007156A8" w:rsidRPr="007222BC" w:rsidRDefault="007156A8" w:rsidP="006C5A30">
            <w:pPr>
              <w:spacing w:after="0" w:line="240" w:lineRule="auto"/>
              <w:rPr>
                <w:rFonts w:cs="Calibri"/>
              </w:rPr>
            </w:pPr>
          </w:p>
        </w:tc>
        <w:tc>
          <w:tcPr>
            <w:tcW w:w="4171" w:type="dxa"/>
            <w:tcBorders>
              <w:top w:val="single" w:sz="4" w:space="0" w:color="auto"/>
              <w:left w:val="nil"/>
              <w:bottom w:val="single" w:sz="4" w:space="0" w:color="auto"/>
              <w:right w:val="nil"/>
            </w:tcBorders>
          </w:tcPr>
          <w:p w:rsidR="007156A8" w:rsidRPr="007222BC" w:rsidRDefault="007156A8" w:rsidP="006C5A30">
            <w:pPr>
              <w:spacing w:after="0" w:line="240" w:lineRule="auto"/>
              <w:rPr>
                <w:rFonts w:cs="Calibri"/>
              </w:rPr>
            </w:pPr>
          </w:p>
        </w:tc>
      </w:tr>
      <w:tr w:rsidR="007156A8" w:rsidRPr="00ED7305" w:rsidTr="006C5A30">
        <w:tc>
          <w:tcPr>
            <w:tcW w:w="1650" w:type="dxa"/>
            <w:vMerge w:val="restart"/>
            <w:tcBorders>
              <w:top w:val="single" w:sz="4" w:space="0" w:color="auto"/>
              <w:left w:val="single" w:sz="4" w:space="0" w:color="auto"/>
              <w:bottom w:val="single" w:sz="4" w:space="0" w:color="auto"/>
              <w:right w:val="single" w:sz="4" w:space="0" w:color="auto"/>
            </w:tcBorders>
          </w:tcPr>
          <w:p w:rsidR="007156A8" w:rsidRPr="007222BC" w:rsidRDefault="007156A8" w:rsidP="006C5A30">
            <w:pPr>
              <w:spacing w:after="0" w:line="240" w:lineRule="auto"/>
              <w:rPr>
                <w:rFonts w:cs="Calibri"/>
                <w:b/>
                <w:bCs/>
              </w:rPr>
            </w:pPr>
            <w:r w:rsidRPr="007222BC">
              <w:rPr>
                <w:rFonts w:cs="Calibri"/>
                <w:b/>
                <w:bCs/>
              </w:rPr>
              <w:t>Technical effectiveness</w:t>
            </w:r>
          </w:p>
        </w:tc>
        <w:tc>
          <w:tcPr>
            <w:tcW w:w="3960" w:type="dxa"/>
            <w:tcBorders>
              <w:top w:val="single" w:sz="4" w:space="0" w:color="auto"/>
              <w:left w:val="single" w:sz="4" w:space="0" w:color="auto"/>
              <w:bottom w:val="single" w:sz="4" w:space="0" w:color="auto"/>
              <w:right w:val="single" w:sz="4" w:space="0" w:color="auto"/>
            </w:tcBorders>
          </w:tcPr>
          <w:p w:rsidR="007156A8" w:rsidRPr="007222BC" w:rsidRDefault="007156A8" w:rsidP="006C5A30">
            <w:pPr>
              <w:spacing w:after="0" w:line="240" w:lineRule="auto"/>
              <w:rPr>
                <w:rFonts w:cs="Calibri"/>
              </w:rPr>
            </w:pPr>
            <w:r w:rsidRPr="007222BC">
              <w:rPr>
                <w:rFonts w:cs="Calibri"/>
              </w:rPr>
              <w:t>Essential</w:t>
            </w:r>
          </w:p>
        </w:tc>
        <w:tc>
          <w:tcPr>
            <w:tcW w:w="4171" w:type="dxa"/>
            <w:tcBorders>
              <w:top w:val="single" w:sz="4" w:space="0" w:color="auto"/>
              <w:left w:val="single" w:sz="4" w:space="0" w:color="auto"/>
              <w:bottom w:val="single" w:sz="4" w:space="0" w:color="auto"/>
              <w:right w:val="single" w:sz="4" w:space="0" w:color="auto"/>
            </w:tcBorders>
          </w:tcPr>
          <w:p w:rsidR="007156A8" w:rsidRPr="007222BC" w:rsidRDefault="007156A8" w:rsidP="006C5A30">
            <w:pPr>
              <w:spacing w:after="0" w:line="240" w:lineRule="auto"/>
              <w:rPr>
                <w:rFonts w:cs="Calibri"/>
              </w:rPr>
            </w:pPr>
            <w:r w:rsidRPr="007222BC">
              <w:rPr>
                <w:rFonts w:cs="Calibri"/>
              </w:rPr>
              <w:t>Desirable</w:t>
            </w:r>
          </w:p>
        </w:tc>
      </w:tr>
      <w:tr w:rsidR="007156A8" w:rsidRPr="00ED7305" w:rsidTr="006C5A30">
        <w:tc>
          <w:tcPr>
            <w:tcW w:w="1650" w:type="dxa"/>
            <w:vMerge/>
            <w:tcBorders>
              <w:top w:val="single" w:sz="4" w:space="0" w:color="auto"/>
              <w:left w:val="single" w:sz="4" w:space="0" w:color="auto"/>
              <w:bottom w:val="single" w:sz="4" w:space="0" w:color="auto"/>
              <w:right w:val="single" w:sz="4" w:space="0" w:color="auto"/>
            </w:tcBorders>
          </w:tcPr>
          <w:p w:rsidR="007156A8" w:rsidRPr="007222BC" w:rsidRDefault="007156A8" w:rsidP="006C5A30">
            <w:pPr>
              <w:spacing w:after="0"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rsidR="007156A8" w:rsidRPr="00AB3847" w:rsidRDefault="007156A8" w:rsidP="006C5A30">
            <w:pPr>
              <w:numPr>
                <w:ilvl w:val="0"/>
                <w:numId w:val="27"/>
              </w:numPr>
              <w:spacing w:before="6" w:after="6" w:line="240" w:lineRule="auto"/>
              <w:rPr>
                <w:rFonts w:asciiTheme="minorHAnsi" w:hAnsiTheme="minorHAnsi"/>
              </w:rPr>
            </w:pPr>
            <w:r w:rsidRPr="003E15AA">
              <w:rPr>
                <w:rFonts w:asciiTheme="minorHAnsi" w:hAnsiTheme="minorHAnsi"/>
              </w:rPr>
              <w:t>In depth knowledge and understanding of the complex and multiple needs faced by the service user group</w:t>
            </w:r>
            <w:r w:rsidRPr="004F4861">
              <w:t xml:space="preserve"> </w:t>
            </w:r>
          </w:p>
          <w:p w:rsidR="007156A8" w:rsidRDefault="007156A8" w:rsidP="006C5A30">
            <w:pPr>
              <w:numPr>
                <w:ilvl w:val="0"/>
                <w:numId w:val="27"/>
              </w:numPr>
              <w:spacing w:before="6" w:after="6" w:line="240" w:lineRule="auto"/>
              <w:rPr>
                <w:rFonts w:asciiTheme="minorHAnsi" w:hAnsiTheme="minorHAnsi"/>
              </w:rPr>
            </w:pPr>
            <w:r w:rsidRPr="00940988">
              <w:rPr>
                <w:rFonts w:asciiTheme="minorHAnsi" w:hAnsiTheme="minorHAnsi"/>
              </w:rPr>
              <w:t>Numeracy, literacy and IT skills</w:t>
            </w:r>
          </w:p>
          <w:p w:rsidR="007156A8" w:rsidRPr="00940988" w:rsidRDefault="007156A8" w:rsidP="006C5A30">
            <w:pPr>
              <w:numPr>
                <w:ilvl w:val="0"/>
                <w:numId w:val="27"/>
              </w:numPr>
              <w:spacing w:before="6" w:after="6" w:line="240" w:lineRule="auto"/>
              <w:rPr>
                <w:rFonts w:asciiTheme="minorHAnsi" w:hAnsiTheme="minorHAnsi"/>
              </w:rPr>
            </w:pPr>
            <w:r w:rsidRPr="00940988">
              <w:rPr>
                <w:rFonts w:asciiTheme="minorHAnsi" w:hAnsiTheme="minorHAnsi" w:cs="Arial"/>
              </w:rPr>
              <w:t>Committed problem solver</w:t>
            </w:r>
          </w:p>
          <w:p w:rsidR="007156A8" w:rsidRPr="00D30019" w:rsidRDefault="007156A8" w:rsidP="006C5A30">
            <w:pPr>
              <w:spacing w:before="6" w:after="6" w:line="240" w:lineRule="auto"/>
            </w:pPr>
          </w:p>
        </w:tc>
        <w:tc>
          <w:tcPr>
            <w:tcW w:w="4171" w:type="dxa"/>
            <w:tcBorders>
              <w:top w:val="single" w:sz="4" w:space="0" w:color="auto"/>
              <w:left w:val="single" w:sz="4" w:space="0" w:color="auto"/>
              <w:bottom w:val="single" w:sz="4" w:space="0" w:color="auto"/>
              <w:right w:val="single" w:sz="4" w:space="0" w:color="auto"/>
            </w:tcBorders>
          </w:tcPr>
          <w:p w:rsidR="007156A8" w:rsidRPr="007222BC" w:rsidRDefault="007156A8" w:rsidP="006C5A30">
            <w:pPr>
              <w:pStyle w:val="ListParagraph"/>
              <w:spacing w:after="0" w:line="240" w:lineRule="auto"/>
              <w:ind w:left="360"/>
              <w:rPr>
                <w:rFonts w:cs="Calibri"/>
              </w:rPr>
            </w:pPr>
          </w:p>
        </w:tc>
      </w:tr>
      <w:tr w:rsidR="007156A8" w:rsidRPr="00ED7305" w:rsidTr="006C5A30">
        <w:tc>
          <w:tcPr>
            <w:tcW w:w="1650" w:type="dxa"/>
            <w:tcBorders>
              <w:top w:val="single" w:sz="4" w:space="0" w:color="auto"/>
              <w:left w:val="nil"/>
              <w:bottom w:val="single" w:sz="4" w:space="0" w:color="auto"/>
              <w:right w:val="nil"/>
            </w:tcBorders>
          </w:tcPr>
          <w:p w:rsidR="007156A8" w:rsidRPr="007222BC" w:rsidRDefault="007156A8" w:rsidP="006C5A30">
            <w:pPr>
              <w:spacing w:after="0" w:line="240" w:lineRule="auto"/>
              <w:rPr>
                <w:rFonts w:cs="Calibri"/>
                <w:b/>
                <w:bCs/>
              </w:rPr>
            </w:pPr>
          </w:p>
        </w:tc>
        <w:tc>
          <w:tcPr>
            <w:tcW w:w="3960" w:type="dxa"/>
            <w:tcBorders>
              <w:top w:val="single" w:sz="4" w:space="0" w:color="auto"/>
              <w:left w:val="nil"/>
              <w:bottom w:val="single" w:sz="4" w:space="0" w:color="auto"/>
              <w:right w:val="nil"/>
            </w:tcBorders>
          </w:tcPr>
          <w:p w:rsidR="007156A8" w:rsidRPr="007222BC" w:rsidRDefault="007156A8" w:rsidP="006C5A30">
            <w:pPr>
              <w:spacing w:after="0" w:line="240" w:lineRule="auto"/>
              <w:rPr>
                <w:rFonts w:cs="Calibri"/>
              </w:rPr>
            </w:pPr>
          </w:p>
        </w:tc>
        <w:tc>
          <w:tcPr>
            <w:tcW w:w="4171" w:type="dxa"/>
            <w:tcBorders>
              <w:top w:val="single" w:sz="4" w:space="0" w:color="auto"/>
              <w:left w:val="nil"/>
              <w:bottom w:val="single" w:sz="4" w:space="0" w:color="auto"/>
              <w:right w:val="nil"/>
            </w:tcBorders>
          </w:tcPr>
          <w:p w:rsidR="007156A8" w:rsidRPr="007222BC" w:rsidRDefault="007156A8" w:rsidP="006C5A30">
            <w:pPr>
              <w:spacing w:after="0" w:line="240" w:lineRule="auto"/>
              <w:rPr>
                <w:rFonts w:cs="Calibri"/>
              </w:rPr>
            </w:pPr>
          </w:p>
        </w:tc>
      </w:tr>
      <w:tr w:rsidR="007156A8" w:rsidRPr="00ED7305" w:rsidTr="006C5A30">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rsidR="007156A8" w:rsidRPr="007222BC" w:rsidRDefault="007156A8" w:rsidP="006C5A30">
            <w:pPr>
              <w:spacing w:after="0" w:line="240" w:lineRule="auto"/>
              <w:rPr>
                <w:rFonts w:cs="Calibri"/>
                <w:b/>
                <w:bCs/>
              </w:rPr>
            </w:pPr>
            <w:r w:rsidRPr="007222BC">
              <w:rPr>
                <w:rFonts w:cs="Calibri"/>
                <w:b/>
                <w:bCs/>
              </w:rPr>
              <w:t>Acquired experience &amp; qualifications</w:t>
            </w:r>
          </w:p>
        </w:tc>
        <w:tc>
          <w:tcPr>
            <w:tcW w:w="3960" w:type="dxa"/>
            <w:tcBorders>
              <w:top w:val="single" w:sz="4" w:space="0" w:color="auto"/>
              <w:left w:val="single" w:sz="4" w:space="0" w:color="auto"/>
              <w:bottom w:val="single" w:sz="4" w:space="0" w:color="auto"/>
              <w:right w:val="single" w:sz="4" w:space="0" w:color="auto"/>
            </w:tcBorders>
          </w:tcPr>
          <w:p w:rsidR="007156A8" w:rsidRPr="007222BC" w:rsidRDefault="007156A8" w:rsidP="006C5A30">
            <w:pPr>
              <w:spacing w:after="0" w:line="240" w:lineRule="auto"/>
              <w:rPr>
                <w:rFonts w:cs="Calibri"/>
              </w:rPr>
            </w:pPr>
            <w:r w:rsidRPr="007222BC">
              <w:rPr>
                <w:rFonts w:cs="Calibri"/>
              </w:rPr>
              <w:t>Essential</w:t>
            </w:r>
          </w:p>
        </w:tc>
        <w:tc>
          <w:tcPr>
            <w:tcW w:w="4171" w:type="dxa"/>
            <w:tcBorders>
              <w:top w:val="single" w:sz="4" w:space="0" w:color="auto"/>
              <w:left w:val="single" w:sz="4" w:space="0" w:color="auto"/>
              <w:bottom w:val="single" w:sz="4" w:space="0" w:color="auto"/>
              <w:right w:val="single" w:sz="4" w:space="0" w:color="auto"/>
            </w:tcBorders>
          </w:tcPr>
          <w:p w:rsidR="007156A8" w:rsidRPr="007222BC" w:rsidRDefault="007156A8" w:rsidP="006C5A30">
            <w:pPr>
              <w:spacing w:after="0" w:line="240" w:lineRule="auto"/>
              <w:rPr>
                <w:rFonts w:cs="Calibri"/>
              </w:rPr>
            </w:pPr>
            <w:r w:rsidRPr="007222BC">
              <w:rPr>
                <w:rFonts w:cs="Calibri"/>
              </w:rPr>
              <w:t>Desirable</w:t>
            </w:r>
          </w:p>
        </w:tc>
      </w:tr>
      <w:tr w:rsidR="007156A8" w:rsidRPr="00ED7305" w:rsidTr="006C5A30">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rsidR="007156A8" w:rsidRPr="007222BC" w:rsidRDefault="007156A8" w:rsidP="006C5A30">
            <w:pPr>
              <w:spacing w:after="0"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rsidR="007156A8" w:rsidRPr="00AB3847" w:rsidRDefault="007156A8" w:rsidP="006C5A30">
            <w:pPr>
              <w:numPr>
                <w:ilvl w:val="0"/>
                <w:numId w:val="27"/>
              </w:numPr>
              <w:spacing w:before="6" w:after="6" w:line="240" w:lineRule="auto"/>
              <w:rPr>
                <w:rFonts w:asciiTheme="minorHAnsi" w:hAnsiTheme="minorHAnsi"/>
              </w:rPr>
            </w:pPr>
            <w:r w:rsidRPr="003E15AA">
              <w:rPr>
                <w:rFonts w:asciiTheme="minorHAnsi" w:hAnsiTheme="minorHAnsi"/>
              </w:rPr>
              <w:t>A demonstrable belief in a values-led approach to working with service users with a Mental Health issue.</w:t>
            </w:r>
          </w:p>
          <w:p w:rsidR="007156A8" w:rsidRPr="003E15AA" w:rsidRDefault="007156A8" w:rsidP="006C5A30">
            <w:pPr>
              <w:numPr>
                <w:ilvl w:val="0"/>
                <w:numId w:val="27"/>
              </w:numPr>
              <w:spacing w:before="6" w:after="6" w:line="240" w:lineRule="auto"/>
              <w:rPr>
                <w:rFonts w:asciiTheme="minorHAnsi" w:hAnsiTheme="minorHAnsi"/>
              </w:rPr>
            </w:pPr>
            <w:r w:rsidRPr="003E15AA">
              <w:rPr>
                <w:rFonts w:asciiTheme="minorHAnsi" w:hAnsiTheme="minorHAnsi"/>
              </w:rPr>
              <w:t>Holds qualification appropriate to the sector e.g. NVQ 3 or willingness to study towards same</w:t>
            </w:r>
          </w:p>
          <w:p w:rsidR="007156A8" w:rsidRPr="003E15AA" w:rsidRDefault="007156A8" w:rsidP="006C5A30">
            <w:pPr>
              <w:numPr>
                <w:ilvl w:val="0"/>
                <w:numId w:val="27"/>
              </w:numPr>
              <w:spacing w:before="6" w:after="6" w:line="240" w:lineRule="auto"/>
              <w:rPr>
                <w:rFonts w:asciiTheme="minorHAnsi" w:hAnsiTheme="minorHAnsi"/>
              </w:rPr>
            </w:pPr>
            <w:r>
              <w:rPr>
                <w:rFonts w:asciiTheme="minorHAnsi" w:hAnsiTheme="minorHAnsi"/>
              </w:rPr>
              <w:t>W</w:t>
            </w:r>
            <w:r w:rsidRPr="003E15AA">
              <w:rPr>
                <w:rFonts w:asciiTheme="minorHAnsi" w:hAnsiTheme="minorHAnsi"/>
              </w:rPr>
              <w:t>orking knowledge of Safeguarding Of Vulnerable Adults framework, the ability to follow procedure and development of a culture of safe practice</w:t>
            </w:r>
          </w:p>
        </w:tc>
        <w:tc>
          <w:tcPr>
            <w:tcW w:w="4171" w:type="dxa"/>
            <w:tcBorders>
              <w:top w:val="single" w:sz="4" w:space="0" w:color="auto"/>
              <w:left w:val="single" w:sz="4" w:space="0" w:color="auto"/>
              <w:bottom w:val="single" w:sz="4" w:space="0" w:color="auto"/>
              <w:right w:val="single" w:sz="4" w:space="0" w:color="auto"/>
            </w:tcBorders>
          </w:tcPr>
          <w:p w:rsidR="007156A8" w:rsidRPr="007222BC" w:rsidRDefault="007156A8" w:rsidP="006C5A30">
            <w:pPr>
              <w:pStyle w:val="ListParagraph"/>
              <w:spacing w:after="0" w:line="240" w:lineRule="auto"/>
              <w:ind w:left="360"/>
              <w:rPr>
                <w:rFonts w:cs="Calibri"/>
              </w:rPr>
            </w:pPr>
          </w:p>
        </w:tc>
      </w:tr>
      <w:tr w:rsidR="007156A8" w:rsidRPr="00ED7305" w:rsidTr="006C5A30">
        <w:tblPrEx>
          <w:tblLook w:val="00A0" w:firstRow="1" w:lastRow="0" w:firstColumn="1" w:lastColumn="0" w:noHBand="0" w:noVBand="0"/>
        </w:tblPrEx>
        <w:tc>
          <w:tcPr>
            <w:tcW w:w="1650" w:type="dxa"/>
            <w:tcBorders>
              <w:top w:val="single" w:sz="4" w:space="0" w:color="auto"/>
              <w:left w:val="nil"/>
              <w:bottom w:val="single" w:sz="4" w:space="0" w:color="auto"/>
              <w:right w:val="nil"/>
            </w:tcBorders>
          </w:tcPr>
          <w:p w:rsidR="007156A8" w:rsidRPr="007222BC" w:rsidRDefault="007156A8" w:rsidP="006C5A30">
            <w:pPr>
              <w:spacing w:after="0" w:line="240" w:lineRule="auto"/>
              <w:rPr>
                <w:rFonts w:cs="Calibri"/>
                <w:b/>
                <w:bCs/>
              </w:rPr>
            </w:pPr>
          </w:p>
        </w:tc>
        <w:tc>
          <w:tcPr>
            <w:tcW w:w="3960" w:type="dxa"/>
            <w:tcBorders>
              <w:top w:val="single" w:sz="4" w:space="0" w:color="auto"/>
              <w:left w:val="nil"/>
              <w:bottom w:val="single" w:sz="4" w:space="0" w:color="auto"/>
              <w:right w:val="nil"/>
            </w:tcBorders>
          </w:tcPr>
          <w:p w:rsidR="007156A8" w:rsidRPr="007222BC" w:rsidRDefault="007156A8" w:rsidP="006C5A30">
            <w:pPr>
              <w:spacing w:after="0" w:line="240" w:lineRule="auto"/>
              <w:rPr>
                <w:rFonts w:cs="Calibri"/>
              </w:rPr>
            </w:pPr>
          </w:p>
        </w:tc>
        <w:tc>
          <w:tcPr>
            <w:tcW w:w="4171" w:type="dxa"/>
            <w:tcBorders>
              <w:top w:val="single" w:sz="4" w:space="0" w:color="auto"/>
              <w:left w:val="nil"/>
              <w:bottom w:val="single" w:sz="4" w:space="0" w:color="auto"/>
              <w:right w:val="nil"/>
            </w:tcBorders>
          </w:tcPr>
          <w:p w:rsidR="007156A8" w:rsidRPr="007222BC" w:rsidRDefault="007156A8" w:rsidP="006C5A30">
            <w:pPr>
              <w:spacing w:after="0" w:line="240" w:lineRule="auto"/>
              <w:rPr>
                <w:rFonts w:cs="Calibri"/>
              </w:rPr>
            </w:pPr>
          </w:p>
        </w:tc>
      </w:tr>
      <w:tr w:rsidR="007156A8" w:rsidRPr="00ED7305" w:rsidTr="006C5A30">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rsidR="007156A8" w:rsidRPr="007222BC" w:rsidRDefault="007156A8" w:rsidP="006C5A30">
            <w:pPr>
              <w:spacing w:after="0" w:line="240" w:lineRule="auto"/>
              <w:rPr>
                <w:rFonts w:cs="Calibri"/>
                <w:b/>
                <w:bCs/>
              </w:rPr>
            </w:pPr>
            <w:r w:rsidRPr="007222BC">
              <w:rPr>
                <w:rFonts w:cs="Calibri"/>
                <w:b/>
                <w:bCs/>
              </w:rPr>
              <w:t>Other requirements</w:t>
            </w:r>
          </w:p>
        </w:tc>
        <w:tc>
          <w:tcPr>
            <w:tcW w:w="3960" w:type="dxa"/>
            <w:tcBorders>
              <w:top w:val="single" w:sz="4" w:space="0" w:color="auto"/>
              <w:left w:val="single" w:sz="4" w:space="0" w:color="auto"/>
              <w:bottom w:val="single" w:sz="4" w:space="0" w:color="auto"/>
              <w:right w:val="single" w:sz="4" w:space="0" w:color="auto"/>
            </w:tcBorders>
          </w:tcPr>
          <w:p w:rsidR="007156A8" w:rsidRPr="007222BC" w:rsidRDefault="007156A8" w:rsidP="006C5A30">
            <w:pPr>
              <w:spacing w:after="0" w:line="240" w:lineRule="auto"/>
              <w:rPr>
                <w:rFonts w:cs="Calibri"/>
              </w:rPr>
            </w:pPr>
            <w:r w:rsidRPr="007222BC">
              <w:rPr>
                <w:rFonts w:cs="Calibri"/>
              </w:rPr>
              <w:t>Essential</w:t>
            </w:r>
          </w:p>
        </w:tc>
        <w:tc>
          <w:tcPr>
            <w:tcW w:w="4171" w:type="dxa"/>
            <w:tcBorders>
              <w:top w:val="single" w:sz="4" w:space="0" w:color="auto"/>
              <w:left w:val="single" w:sz="4" w:space="0" w:color="auto"/>
              <w:bottom w:val="single" w:sz="4" w:space="0" w:color="auto"/>
              <w:right w:val="single" w:sz="4" w:space="0" w:color="auto"/>
            </w:tcBorders>
          </w:tcPr>
          <w:p w:rsidR="007156A8" w:rsidRPr="007222BC" w:rsidRDefault="007156A8" w:rsidP="006C5A30">
            <w:pPr>
              <w:spacing w:after="0" w:line="240" w:lineRule="auto"/>
              <w:rPr>
                <w:rFonts w:cs="Calibri"/>
              </w:rPr>
            </w:pPr>
            <w:r w:rsidRPr="007222BC">
              <w:rPr>
                <w:rFonts w:cs="Calibri"/>
              </w:rPr>
              <w:t>Desirable</w:t>
            </w:r>
          </w:p>
        </w:tc>
      </w:tr>
      <w:tr w:rsidR="007156A8" w:rsidRPr="00ED7305" w:rsidTr="006C5A30">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rsidR="007156A8" w:rsidRPr="007222BC" w:rsidRDefault="007156A8" w:rsidP="006C5A30">
            <w:pPr>
              <w:spacing w:after="0"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rsidR="007156A8" w:rsidRPr="003E15AA" w:rsidRDefault="007156A8" w:rsidP="006C5A30">
            <w:pPr>
              <w:pStyle w:val="bullet"/>
              <w:numPr>
                <w:ilvl w:val="0"/>
                <w:numId w:val="30"/>
              </w:numPr>
              <w:spacing w:before="6" w:after="6"/>
              <w:rPr>
                <w:rFonts w:asciiTheme="minorHAnsi" w:hAnsiTheme="minorHAnsi"/>
                <w:sz w:val="22"/>
                <w:szCs w:val="22"/>
              </w:rPr>
            </w:pPr>
            <w:r w:rsidRPr="003E15AA">
              <w:rPr>
                <w:rFonts w:asciiTheme="minorHAnsi" w:hAnsiTheme="minorHAnsi"/>
                <w:sz w:val="22"/>
                <w:szCs w:val="22"/>
              </w:rPr>
              <w:t xml:space="preserve">Ability to work unsocial hours </w:t>
            </w:r>
          </w:p>
          <w:p w:rsidR="007156A8" w:rsidRPr="003E15AA" w:rsidRDefault="007156A8" w:rsidP="006C5A30">
            <w:pPr>
              <w:pStyle w:val="bullet"/>
              <w:numPr>
                <w:ilvl w:val="0"/>
                <w:numId w:val="30"/>
              </w:numPr>
              <w:spacing w:before="6" w:after="6"/>
              <w:rPr>
                <w:rFonts w:ascii="Arial" w:hAnsi="Arial" w:cs="Arial"/>
              </w:rPr>
            </w:pPr>
            <w:r w:rsidRPr="003E15AA">
              <w:rPr>
                <w:rFonts w:asciiTheme="minorHAnsi" w:hAnsiTheme="minorHAnsi" w:cs="Arial"/>
                <w:sz w:val="22"/>
                <w:szCs w:val="22"/>
              </w:rPr>
              <w:t xml:space="preserve">A driving licence and access to own </w:t>
            </w:r>
            <w:r>
              <w:rPr>
                <w:rFonts w:asciiTheme="minorHAnsi" w:hAnsiTheme="minorHAnsi" w:cs="Arial"/>
                <w:sz w:val="22"/>
                <w:szCs w:val="22"/>
              </w:rPr>
              <w:t>vehicle</w:t>
            </w:r>
            <w:r w:rsidRPr="003E15AA">
              <w:rPr>
                <w:rFonts w:asciiTheme="minorHAnsi" w:hAnsiTheme="minorHAnsi" w:cs="Arial"/>
                <w:sz w:val="22"/>
                <w:szCs w:val="22"/>
              </w:rPr>
              <w:t xml:space="preserve"> (mileage is covered)</w:t>
            </w:r>
          </w:p>
          <w:p w:rsidR="007156A8" w:rsidRPr="003E15AA" w:rsidRDefault="007156A8" w:rsidP="006C5A30">
            <w:pPr>
              <w:spacing w:after="0" w:line="240" w:lineRule="auto"/>
              <w:rPr>
                <w:rFonts w:cs="Calibri"/>
              </w:rPr>
            </w:pPr>
          </w:p>
        </w:tc>
        <w:tc>
          <w:tcPr>
            <w:tcW w:w="4171" w:type="dxa"/>
            <w:tcBorders>
              <w:top w:val="single" w:sz="4" w:space="0" w:color="auto"/>
              <w:left w:val="single" w:sz="4" w:space="0" w:color="auto"/>
              <w:bottom w:val="single" w:sz="4" w:space="0" w:color="auto"/>
              <w:right w:val="single" w:sz="4" w:space="0" w:color="auto"/>
            </w:tcBorders>
          </w:tcPr>
          <w:p w:rsidR="007156A8" w:rsidRPr="007222BC" w:rsidRDefault="007156A8" w:rsidP="006C5A30">
            <w:pPr>
              <w:spacing w:after="0" w:line="240" w:lineRule="auto"/>
              <w:rPr>
                <w:rFonts w:cs="Calibri"/>
              </w:rPr>
            </w:pPr>
          </w:p>
        </w:tc>
      </w:tr>
    </w:tbl>
    <w:p w:rsidR="007156A8" w:rsidRPr="00EB3211" w:rsidRDefault="007156A8" w:rsidP="007156A8">
      <w:pPr>
        <w:spacing w:after="0" w:line="240" w:lineRule="auto"/>
      </w:pPr>
    </w:p>
    <w:p w:rsidR="007156A8" w:rsidRPr="00EB3211" w:rsidRDefault="007156A8" w:rsidP="007156A8">
      <w:pPr>
        <w:spacing w:after="0" w:line="240" w:lineRule="auto"/>
      </w:pPr>
    </w:p>
    <w:p w:rsidR="00C73D35" w:rsidRPr="007156A8" w:rsidRDefault="00C73D35" w:rsidP="007156A8"/>
    <w:sectPr w:rsidR="00C73D35" w:rsidRPr="007156A8" w:rsidSect="00A833E6">
      <w:headerReference w:type="even" r:id="rId12"/>
      <w:headerReference w:type="default" r:id="rId13"/>
      <w:footerReference w:type="even" r:id="rId14"/>
      <w:footerReference w:type="default" r:id="rId15"/>
      <w:headerReference w:type="first" r:id="rId16"/>
      <w:pgSz w:w="11906" w:h="16838" w:code="9"/>
      <w:pgMar w:top="1418" w:right="1077" w:bottom="1418" w:left="1077" w:header="709" w:footer="461"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Christin Marshall" w:date="2016-03-24T10:13:00Z" w:initials="CM">
    <w:p w:rsidR="00AC3A89" w:rsidRDefault="00AC3A89">
      <w:pPr>
        <w:pStyle w:val="CommentText"/>
      </w:pPr>
      <w:r>
        <w:rPr>
          <w:rStyle w:val="CommentReference"/>
        </w:rPr>
        <w:annotationRef/>
      </w:r>
      <w:r>
        <w:t>Undertake own case work?</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514" w:rsidRDefault="00FE3514" w:rsidP="008C359E">
      <w:pPr>
        <w:spacing w:after="0" w:line="240" w:lineRule="auto"/>
      </w:pPr>
      <w:r>
        <w:separator/>
      </w:r>
    </w:p>
  </w:endnote>
  <w:endnote w:type="continuationSeparator" w:id="0">
    <w:p w:rsidR="00FE3514" w:rsidRDefault="00FE3514" w:rsidP="008C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2990"/>
      <w:gridCol w:w="6978"/>
    </w:tblGrid>
    <w:tr w:rsidR="00447434" w:rsidRPr="00A9560E">
      <w:trPr>
        <w:trHeight w:val="360"/>
      </w:trPr>
      <w:tc>
        <w:tcPr>
          <w:tcW w:w="1500" w:type="pct"/>
          <w:shd w:val="clear" w:color="auto" w:fill="8064A2"/>
        </w:tcPr>
        <w:p w:rsidR="00447434" w:rsidRPr="00A9560E" w:rsidRDefault="00DA12AC">
          <w:pPr>
            <w:pStyle w:val="Footer"/>
            <w:rPr>
              <w:color w:val="FFFFFF"/>
            </w:rPr>
          </w:pPr>
          <w:r w:rsidRPr="00A9560E">
            <w:fldChar w:fldCharType="begin"/>
          </w:r>
          <w:r w:rsidR="00D013AC" w:rsidRPr="00A9560E">
            <w:instrText xml:space="preserve"> PAGE   \* MERGEFORMAT </w:instrText>
          </w:r>
          <w:r w:rsidRPr="00A9560E">
            <w:fldChar w:fldCharType="separate"/>
          </w:r>
          <w:r w:rsidR="00E5052E" w:rsidRPr="00E5052E">
            <w:rPr>
              <w:noProof/>
              <w:color w:val="FFFFFF"/>
            </w:rPr>
            <w:t>6</w:t>
          </w:r>
          <w:r w:rsidRPr="00A9560E">
            <w:fldChar w:fldCharType="end"/>
          </w:r>
        </w:p>
      </w:tc>
      <w:tc>
        <w:tcPr>
          <w:tcW w:w="3500" w:type="pct"/>
        </w:tcPr>
        <w:p w:rsidR="00447434" w:rsidRPr="00A9560E" w:rsidRDefault="00447434" w:rsidP="00061BC9">
          <w:pPr>
            <w:pStyle w:val="Footer"/>
            <w:jc w:val="right"/>
          </w:pPr>
        </w:p>
      </w:tc>
    </w:tr>
  </w:tbl>
  <w:p w:rsidR="00447434" w:rsidRDefault="00447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6978"/>
      <w:gridCol w:w="2990"/>
    </w:tblGrid>
    <w:tr w:rsidR="00447434" w:rsidRPr="00A9560E" w:rsidTr="0001692C">
      <w:trPr>
        <w:trHeight w:val="360"/>
      </w:trPr>
      <w:tc>
        <w:tcPr>
          <w:tcW w:w="3500" w:type="pct"/>
        </w:tcPr>
        <w:p w:rsidR="00447434" w:rsidRPr="00A9560E" w:rsidRDefault="00447434" w:rsidP="00061BC9">
          <w:pPr>
            <w:pStyle w:val="Footer"/>
          </w:pPr>
        </w:p>
      </w:tc>
      <w:tc>
        <w:tcPr>
          <w:tcW w:w="1500" w:type="pct"/>
          <w:shd w:val="clear" w:color="auto" w:fill="FF0000"/>
        </w:tcPr>
        <w:p w:rsidR="00447434" w:rsidRPr="0001692C" w:rsidRDefault="00DA12AC">
          <w:pPr>
            <w:pStyle w:val="Footer"/>
            <w:jc w:val="right"/>
            <w:rPr>
              <w:b/>
              <w:color w:val="FFFFFF"/>
            </w:rPr>
          </w:pPr>
          <w:r w:rsidRPr="0001692C">
            <w:rPr>
              <w:b/>
              <w:color w:val="FFFFFF" w:themeColor="background1"/>
            </w:rPr>
            <w:fldChar w:fldCharType="begin"/>
          </w:r>
          <w:r w:rsidR="00D013AC" w:rsidRPr="0001692C">
            <w:rPr>
              <w:b/>
              <w:color w:val="FFFFFF" w:themeColor="background1"/>
            </w:rPr>
            <w:instrText xml:space="preserve"> PAGE    \* MERGEFORMAT </w:instrText>
          </w:r>
          <w:r w:rsidRPr="0001692C">
            <w:rPr>
              <w:b/>
              <w:color w:val="FFFFFF" w:themeColor="background1"/>
            </w:rPr>
            <w:fldChar w:fldCharType="separate"/>
          </w:r>
          <w:r w:rsidR="00E5052E">
            <w:rPr>
              <w:b/>
              <w:noProof/>
              <w:color w:val="FFFFFF" w:themeColor="background1"/>
            </w:rPr>
            <w:t>1</w:t>
          </w:r>
          <w:r w:rsidRPr="0001692C">
            <w:rPr>
              <w:b/>
              <w:color w:val="FFFFFF" w:themeColor="background1"/>
            </w:rPr>
            <w:fldChar w:fldCharType="end"/>
          </w:r>
        </w:p>
      </w:tc>
    </w:tr>
  </w:tbl>
  <w:p w:rsidR="00447434" w:rsidRDefault="00447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514" w:rsidRDefault="00FE3514" w:rsidP="008C359E">
      <w:pPr>
        <w:spacing w:after="0" w:line="240" w:lineRule="auto"/>
      </w:pPr>
      <w:r>
        <w:separator/>
      </w:r>
    </w:p>
  </w:footnote>
  <w:footnote w:type="continuationSeparator" w:id="0">
    <w:p w:rsidR="00FE3514" w:rsidRDefault="00FE3514" w:rsidP="008C3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1495"/>
      <w:gridCol w:w="8473"/>
    </w:tblGrid>
    <w:tr w:rsidR="00447434" w:rsidRPr="00A9560E">
      <w:trPr>
        <w:trHeight w:val="475"/>
      </w:trPr>
      <w:tc>
        <w:tcPr>
          <w:tcW w:w="750" w:type="pct"/>
          <w:shd w:val="clear" w:color="auto" w:fill="000000"/>
          <w:vAlign w:val="center"/>
        </w:tcPr>
        <w:p w:rsidR="00447434" w:rsidRPr="00A9560E" w:rsidRDefault="00447434">
          <w:pPr>
            <w:pStyle w:val="Header"/>
            <w:rPr>
              <w:color w:val="FFFFFF"/>
            </w:rPr>
          </w:pPr>
          <w:r w:rsidRPr="00A9560E">
            <w:rPr>
              <w:color w:val="FFFFFF"/>
              <w:lang w:val="en-US"/>
            </w:rPr>
            <w:t>June 15, 2010</w:t>
          </w:r>
        </w:p>
      </w:tc>
      <w:tc>
        <w:tcPr>
          <w:tcW w:w="4250" w:type="pct"/>
          <w:shd w:val="clear" w:color="auto" w:fill="8064A2"/>
          <w:vAlign w:val="center"/>
        </w:tcPr>
        <w:p w:rsidR="00447434" w:rsidRPr="00A9560E" w:rsidRDefault="00447434" w:rsidP="00C15DD2">
          <w:pPr>
            <w:pStyle w:val="Header"/>
            <w:rPr>
              <w:caps/>
              <w:color w:val="FFFFFF"/>
            </w:rPr>
          </w:pPr>
          <w:del w:id="41" w:author="Christin Marshall" w:date="2016-03-24T09:13:00Z">
            <w:r w:rsidRPr="00A9560E" w:rsidDel="00960E3E">
              <w:rPr>
                <w:caps/>
                <w:color w:val="FFFFFF"/>
              </w:rPr>
              <w:delText>Turning Poin</w:delText>
            </w:r>
            <w:r w:rsidR="00A62CD6" w:rsidDel="00960E3E">
              <w:rPr>
                <w:caps/>
                <w:color w:val="FFFFFF"/>
              </w:rPr>
              <w:delText>t Project initiation document</w:delText>
            </w:r>
          </w:del>
        </w:p>
      </w:tc>
    </w:tr>
  </w:tbl>
  <w:p w:rsidR="00447434" w:rsidRDefault="00447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434" w:rsidRDefault="00E5052E" w:rsidP="001E5051">
    <w:pPr>
      <w:pStyle w:val="Header"/>
      <w:tabs>
        <w:tab w:val="clear" w:pos="4513"/>
        <w:tab w:val="clear" w:pos="9026"/>
        <w:tab w:val="left" w:pos="1320"/>
      </w:tabs>
    </w:pPr>
    <w:del w:id="42" w:author="Karen Russell-Haines" w:date="2019-04-17T14:12:00Z">
      <w:r w:rsidDel="00E5052E">
        <w:rPr>
          <w:noProof/>
          <w:lang w:eastAsia="en-GB"/>
        </w:rPr>
        <mc:AlternateContent>
          <mc:Choice Requires="wps">
            <w:drawing>
              <wp:anchor distT="0" distB="0" distL="114300" distR="114300" simplePos="0" relativeHeight="251663360" behindDoc="0" locked="0" layoutInCell="1" allowOverlap="1" wp14:anchorId="12970731" wp14:editId="46FB9321">
                <wp:simplePos x="0" y="0"/>
                <wp:positionH relativeFrom="column">
                  <wp:posOffset>5669280</wp:posOffset>
                </wp:positionH>
                <wp:positionV relativeFrom="paragraph">
                  <wp:posOffset>-193040</wp:posOffset>
                </wp:positionV>
                <wp:extent cx="495300" cy="4762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76250"/>
                        </a:xfrm>
                        <a:prstGeom prst="rect">
                          <a:avLst/>
                        </a:prstGeom>
                        <a:solidFill>
                          <a:srgbClr val="FFFFFF"/>
                        </a:solidFill>
                        <a:ln w="9525">
                          <a:noFill/>
                          <a:miter lim="800000"/>
                          <a:headEnd/>
                          <a:tailEnd/>
                        </a:ln>
                      </wps:spPr>
                      <wps:txbx>
                        <w:txbxContent>
                          <w:p w:rsidR="00F80AC2" w:rsidRDefault="00F80AC2">
                            <w:del w:id="43" w:author="Karen Russell-Haines" w:date="2019-04-17T14:12:00Z">
                              <w:r w:rsidDel="00E5052E">
                                <w:rPr>
                                  <w:rFonts w:ascii="Arial" w:hAnsi="Arial" w:cs="Arial"/>
                                  <w:noProof/>
                                  <w:color w:val="1F497D"/>
                                  <w:sz w:val="20"/>
                                  <w:szCs w:val="20"/>
                                  <w:lang w:eastAsia="en-GB"/>
                                </w:rPr>
                                <w:drawing>
                                  <wp:inline distT="0" distB="0" distL="0" distR="0" wp14:anchorId="4B7BA03C" wp14:editId="60BF0100">
                                    <wp:extent cx="912395" cy="571500"/>
                                    <wp:effectExtent l="0" t="0" r="2540" b="0"/>
                                    <wp:docPr id="22" name="Picture 22" descr="cid:952A09AE-9B00-40B8-AB10-137610E2267E@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52A09AE-9B00-40B8-AB10-137610E2267E@hom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912395" cy="571500"/>
                                            </a:xfrm>
                                            <a:prstGeom prst="rect">
                                              <a:avLst/>
                                            </a:prstGeom>
                                            <a:noFill/>
                                            <a:ln>
                                              <a:noFill/>
                                            </a:ln>
                                          </pic:spPr>
                                        </pic:pic>
                                      </a:graphicData>
                                    </a:graphic>
                                  </wp:inline>
                                </w:drawing>
                              </w:r>
                            </w:de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6.4pt;margin-top:-15.2pt;width:39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" stroked="f">
                <v:textbox>
                  <w:txbxContent>
                    <w:p w:rsidR="00F80AC2" w:rsidRDefault="00F80AC2">
                      <w:del w:id="44" w:author="Karen Russell-Haines" w:date="2019-04-17T14:12:00Z">
                        <w:r w:rsidDel="00E5052E">
                          <w:rPr>
                            <w:rFonts w:ascii="Arial" w:hAnsi="Arial" w:cs="Arial"/>
                            <w:noProof/>
                            <w:color w:val="1F497D"/>
                            <w:sz w:val="20"/>
                            <w:szCs w:val="20"/>
                            <w:lang w:eastAsia="en-GB"/>
                          </w:rPr>
                          <w:drawing>
                            <wp:inline distT="0" distB="0" distL="0" distR="0" wp14:anchorId="4B7BA03C" wp14:editId="60BF0100">
                              <wp:extent cx="912395" cy="571500"/>
                              <wp:effectExtent l="0" t="0" r="2540" b="0"/>
                              <wp:docPr id="22" name="Picture 22" descr="cid:952A09AE-9B00-40B8-AB10-137610E2267E@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52A09AE-9B00-40B8-AB10-137610E2267E@hom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912395" cy="571500"/>
                                      </a:xfrm>
                                      <a:prstGeom prst="rect">
                                        <a:avLst/>
                                      </a:prstGeom>
                                      <a:noFill/>
                                      <a:ln>
                                        <a:noFill/>
                                      </a:ln>
                                    </pic:spPr>
                                  </pic:pic>
                                </a:graphicData>
                              </a:graphic>
                            </wp:inline>
                          </w:drawing>
                        </w:r>
                      </w:del>
                    </w:p>
                  </w:txbxContent>
                </v:textbox>
              </v:shape>
            </w:pict>
          </mc:Fallback>
        </mc:AlternateContent>
      </w:r>
      <w:r w:rsidR="00E600F0" w:rsidDel="00E5052E">
        <w:rPr>
          <w:noProof/>
          <w:lang w:eastAsia="en-GB"/>
        </w:rPr>
        <mc:AlternateContent>
          <mc:Choice Requires="wps">
            <w:drawing>
              <wp:anchor distT="0" distB="0" distL="114300" distR="114300" simplePos="0" relativeHeight="251661312" behindDoc="0" locked="0" layoutInCell="1" allowOverlap="1" wp14:anchorId="79FCBE8F" wp14:editId="70277559">
                <wp:simplePos x="0" y="0"/>
                <wp:positionH relativeFrom="column">
                  <wp:posOffset>1383030</wp:posOffset>
                </wp:positionH>
                <wp:positionV relativeFrom="paragraph">
                  <wp:posOffset>-173990</wp:posOffset>
                </wp:positionV>
                <wp:extent cx="3238500" cy="666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666750"/>
                        </a:xfrm>
                        <a:prstGeom prst="rect">
                          <a:avLst/>
                        </a:prstGeom>
                        <a:solidFill>
                          <a:srgbClr val="FFFFFF"/>
                        </a:solidFill>
                        <a:ln w="9525">
                          <a:noFill/>
                          <a:miter lim="800000"/>
                          <a:headEnd/>
                          <a:tailEnd/>
                        </a:ln>
                      </wps:spPr>
                      <wps:txbx>
                        <w:txbxContent>
                          <w:p w:rsidR="00F80AC2" w:rsidRDefault="00F80AC2">
                            <w:del w:id="45" w:author="Karen Russell-Haines" w:date="2019-04-17T14:12:00Z">
                              <w:r w:rsidDel="00E5052E">
                                <w:rPr>
                                  <w:noProof/>
                                  <w:lang w:eastAsia="en-GB"/>
                                </w:rPr>
                                <w:drawing>
                                  <wp:inline distT="0" distB="0" distL="0" distR="0" wp14:anchorId="6C7E7A78" wp14:editId="4B2D3A2A">
                                    <wp:extent cx="3138850" cy="685800"/>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38850" cy="685800"/>
                                            </a:xfrm>
                                            <a:prstGeom prst="rect">
                                              <a:avLst/>
                                            </a:prstGeom>
                                            <a:noFill/>
                                            <a:ln>
                                              <a:noFill/>
                                            </a:ln>
                                          </pic:spPr>
                                        </pic:pic>
                                      </a:graphicData>
                                    </a:graphic>
                                  </wp:inline>
                                </w:drawing>
                              </w:r>
                            </w:de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8.9pt;margin-top:-13.7pt;width:25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" stroked="f">
                <v:textbox>
                  <w:txbxContent>
                    <w:p w:rsidR="00F80AC2" w:rsidRDefault="00F80AC2">
                      <w:del w:id="46" w:author="Karen Russell-Haines" w:date="2019-04-17T14:12:00Z">
                        <w:r w:rsidDel="00E5052E">
                          <w:rPr>
                            <w:noProof/>
                            <w:lang w:eastAsia="en-GB"/>
                          </w:rPr>
                          <w:drawing>
                            <wp:inline distT="0" distB="0" distL="0" distR="0" wp14:anchorId="6C7E7A78" wp14:editId="4B2D3A2A">
                              <wp:extent cx="3138850" cy="685800"/>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38850" cy="685800"/>
                                      </a:xfrm>
                                      <a:prstGeom prst="rect">
                                        <a:avLst/>
                                      </a:prstGeom>
                                      <a:noFill/>
                                      <a:ln>
                                        <a:noFill/>
                                      </a:ln>
                                    </pic:spPr>
                                  </pic:pic>
                                </a:graphicData>
                              </a:graphic>
                            </wp:inline>
                          </w:drawing>
                        </w:r>
                      </w:del>
                    </w:p>
                  </w:txbxContent>
                </v:textbox>
              </v:shape>
            </w:pict>
          </mc:Fallback>
        </mc:AlternateContent>
      </w:r>
    </w:del>
    <w:r w:rsidR="009F32BC" w:rsidRPr="009F32BC">
      <w:rPr>
        <w:noProof/>
        <w:lang w:eastAsia="en-GB"/>
      </w:rPr>
      <w:drawing>
        <wp:anchor distT="0" distB="0" distL="114300" distR="114300" simplePos="0" relativeHeight="251659264" behindDoc="0" locked="1" layoutInCell="1" allowOverlap="1" wp14:anchorId="34CDCBD9" wp14:editId="561208B1">
          <wp:simplePos x="0" y="0"/>
          <wp:positionH relativeFrom="page">
            <wp:posOffset>428625</wp:posOffset>
          </wp:positionH>
          <wp:positionV relativeFrom="page">
            <wp:posOffset>212725</wp:posOffset>
          </wp:positionV>
          <wp:extent cx="1314450" cy="681990"/>
          <wp:effectExtent l="0" t="0" r="0" b="381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4450" cy="681990"/>
                  </a:xfrm>
                  <a:prstGeom prst="rect">
                    <a:avLst/>
                  </a:prstGeom>
                </pic:spPr>
              </pic:pic>
            </a:graphicData>
          </a:graphic>
          <wp14:sizeRelH relativeFrom="margin">
            <wp14:pctWidth>0</wp14:pctWidth>
          </wp14:sizeRelH>
          <wp14:sizeRelV relativeFrom="margin">
            <wp14:pctHeight>0</wp14:pctHeight>
          </wp14:sizeRelV>
        </wp:anchor>
      </w:drawing>
    </w:r>
    <w:r w:rsidR="00E600F0">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434" w:rsidRDefault="00447434" w:rsidP="00C9727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D85E"/>
      </v:shape>
    </w:pict>
  </w:numPicBullet>
  <w:numPicBullet w:numPicBulletId="1">
    <w:pict>
      <v:shape id="_x0000_i1034" type="#_x0000_t75" style="width:9pt;height:9pt" o:bullet="t">
        <v:imagedata r:id="rId2" o:title="BD14655_"/>
      </v:shape>
    </w:pict>
  </w:numPicBullet>
  <w:abstractNum w:abstractNumId="0">
    <w:nsid w:val="00351A71"/>
    <w:multiLevelType w:val="hybridMultilevel"/>
    <w:tmpl w:val="B18CCA24"/>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3010BB"/>
    <w:multiLevelType w:val="hybridMultilevel"/>
    <w:tmpl w:val="05BEC28A"/>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2949A2"/>
    <w:multiLevelType w:val="hybridMultilevel"/>
    <w:tmpl w:val="1A5CB71A"/>
    <w:lvl w:ilvl="0" w:tplc="08090001">
      <w:start w:val="1"/>
      <w:numFmt w:val="bullet"/>
      <w:lvlText w:val=""/>
      <w:lvlJc w:val="left"/>
      <w:pPr>
        <w:ind w:left="628" w:hanging="360"/>
      </w:pPr>
      <w:rPr>
        <w:rFonts w:ascii="Symbol" w:hAnsi="Symbol" w:hint="default"/>
      </w:rPr>
    </w:lvl>
    <w:lvl w:ilvl="1" w:tplc="08090003" w:tentative="1">
      <w:start w:val="1"/>
      <w:numFmt w:val="bullet"/>
      <w:lvlText w:val="o"/>
      <w:lvlJc w:val="left"/>
      <w:pPr>
        <w:ind w:left="1348" w:hanging="360"/>
      </w:pPr>
      <w:rPr>
        <w:rFonts w:ascii="Courier New" w:hAnsi="Courier New" w:cs="Courier New" w:hint="default"/>
      </w:rPr>
    </w:lvl>
    <w:lvl w:ilvl="2" w:tplc="08090005" w:tentative="1">
      <w:start w:val="1"/>
      <w:numFmt w:val="bullet"/>
      <w:lvlText w:val=""/>
      <w:lvlJc w:val="left"/>
      <w:pPr>
        <w:ind w:left="2068" w:hanging="360"/>
      </w:pPr>
      <w:rPr>
        <w:rFonts w:ascii="Wingdings" w:hAnsi="Wingdings" w:hint="default"/>
      </w:rPr>
    </w:lvl>
    <w:lvl w:ilvl="3" w:tplc="08090001" w:tentative="1">
      <w:start w:val="1"/>
      <w:numFmt w:val="bullet"/>
      <w:lvlText w:val=""/>
      <w:lvlJc w:val="left"/>
      <w:pPr>
        <w:ind w:left="2788" w:hanging="360"/>
      </w:pPr>
      <w:rPr>
        <w:rFonts w:ascii="Symbol" w:hAnsi="Symbol" w:hint="default"/>
      </w:rPr>
    </w:lvl>
    <w:lvl w:ilvl="4" w:tplc="08090003" w:tentative="1">
      <w:start w:val="1"/>
      <w:numFmt w:val="bullet"/>
      <w:lvlText w:val="o"/>
      <w:lvlJc w:val="left"/>
      <w:pPr>
        <w:ind w:left="3508" w:hanging="360"/>
      </w:pPr>
      <w:rPr>
        <w:rFonts w:ascii="Courier New" w:hAnsi="Courier New" w:cs="Courier New" w:hint="default"/>
      </w:rPr>
    </w:lvl>
    <w:lvl w:ilvl="5" w:tplc="08090005" w:tentative="1">
      <w:start w:val="1"/>
      <w:numFmt w:val="bullet"/>
      <w:lvlText w:val=""/>
      <w:lvlJc w:val="left"/>
      <w:pPr>
        <w:ind w:left="4228" w:hanging="360"/>
      </w:pPr>
      <w:rPr>
        <w:rFonts w:ascii="Wingdings" w:hAnsi="Wingdings" w:hint="default"/>
      </w:rPr>
    </w:lvl>
    <w:lvl w:ilvl="6" w:tplc="08090001" w:tentative="1">
      <w:start w:val="1"/>
      <w:numFmt w:val="bullet"/>
      <w:lvlText w:val=""/>
      <w:lvlJc w:val="left"/>
      <w:pPr>
        <w:ind w:left="4948" w:hanging="360"/>
      </w:pPr>
      <w:rPr>
        <w:rFonts w:ascii="Symbol" w:hAnsi="Symbol" w:hint="default"/>
      </w:rPr>
    </w:lvl>
    <w:lvl w:ilvl="7" w:tplc="08090003" w:tentative="1">
      <w:start w:val="1"/>
      <w:numFmt w:val="bullet"/>
      <w:lvlText w:val="o"/>
      <w:lvlJc w:val="left"/>
      <w:pPr>
        <w:ind w:left="5668" w:hanging="360"/>
      </w:pPr>
      <w:rPr>
        <w:rFonts w:ascii="Courier New" w:hAnsi="Courier New" w:cs="Courier New" w:hint="default"/>
      </w:rPr>
    </w:lvl>
    <w:lvl w:ilvl="8" w:tplc="08090005" w:tentative="1">
      <w:start w:val="1"/>
      <w:numFmt w:val="bullet"/>
      <w:lvlText w:val=""/>
      <w:lvlJc w:val="left"/>
      <w:pPr>
        <w:ind w:left="6388" w:hanging="360"/>
      </w:pPr>
      <w:rPr>
        <w:rFonts w:ascii="Wingdings" w:hAnsi="Wingdings" w:hint="default"/>
      </w:rPr>
    </w:lvl>
  </w:abstractNum>
  <w:abstractNum w:abstractNumId="3">
    <w:nsid w:val="09715ABF"/>
    <w:multiLevelType w:val="hybridMultilevel"/>
    <w:tmpl w:val="51FA75B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4D2C63"/>
    <w:multiLevelType w:val="hybridMultilevel"/>
    <w:tmpl w:val="3E769ABC"/>
    <w:lvl w:ilvl="0" w:tplc="1A0C8F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257FF1"/>
    <w:multiLevelType w:val="hybridMultilevel"/>
    <w:tmpl w:val="4ABA53D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B876E9"/>
    <w:multiLevelType w:val="hybridMultilevel"/>
    <w:tmpl w:val="459A736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EF5496"/>
    <w:multiLevelType w:val="hybridMultilevel"/>
    <w:tmpl w:val="AE66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AB0666"/>
    <w:multiLevelType w:val="hybridMultilevel"/>
    <w:tmpl w:val="6476636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193EA8"/>
    <w:multiLevelType w:val="hybridMultilevel"/>
    <w:tmpl w:val="F0A6D87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A81B38"/>
    <w:multiLevelType w:val="hybridMultilevel"/>
    <w:tmpl w:val="B1AEF1E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3E7596"/>
    <w:multiLevelType w:val="hybridMultilevel"/>
    <w:tmpl w:val="7AB6FB1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2">
    <w:nsid w:val="32192D3A"/>
    <w:multiLevelType w:val="hybridMultilevel"/>
    <w:tmpl w:val="9086F5C4"/>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6A0D74"/>
    <w:multiLevelType w:val="hybridMultilevel"/>
    <w:tmpl w:val="BE729ECC"/>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AF5166B"/>
    <w:multiLevelType w:val="hybridMultilevel"/>
    <w:tmpl w:val="7620340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452FEE"/>
    <w:multiLevelType w:val="hybridMultilevel"/>
    <w:tmpl w:val="E910C718"/>
    <w:lvl w:ilvl="0" w:tplc="08090007">
      <w:start w:val="1"/>
      <w:numFmt w:val="bullet"/>
      <w:lvlText w:val=""/>
      <w:lvlPicBulletId w:val="0"/>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6">
    <w:nsid w:val="3DF767A3"/>
    <w:multiLevelType w:val="hybridMultilevel"/>
    <w:tmpl w:val="431632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993852"/>
    <w:multiLevelType w:val="hybridMultilevel"/>
    <w:tmpl w:val="E4C0459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4764005B"/>
    <w:multiLevelType w:val="hybridMultilevel"/>
    <w:tmpl w:val="8E70DA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B879F6"/>
    <w:multiLevelType w:val="hybridMultilevel"/>
    <w:tmpl w:val="6B66AA9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47639B"/>
    <w:multiLevelType w:val="hybridMultilevel"/>
    <w:tmpl w:val="809A1D2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BFC4F85"/>
    <w:multiLevelType w:val="hybridMultilevel"/>
    <w:tmpl w:val="F124A95E"/>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40A3FCF"/>
    <w:multiLevelType w:val="hybridMultilevel"/>
    <w:tmpl w:val="4894CA16"/>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FBE5111"/>
    <w:multiLevelType w:val="hybridMultilevel"/>
    <w:tmpl w:val="1B48F8CC"/>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6B16668"/>
    <w:multiLevelType w:val="multilevel"/>
    <w:tmpl w:val="3E769A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FC937D6"/>
    <w:multiLevelType w:val="singleLevel"/>
    <w:tmpl w:val="00000000"/>
    <w:lvl w:ilvl="0">
      <w:start w:val="1"/>
      <w:numFmt w:val="bullet"/>
      <w:lvlText w:val="§"/>
      <w:legacy w:legacy="1" w:legacySpace="0" w:legacyIndent="284"/>
      <w:lvlJc w:val="left"/>
      <w:pPr>
        <w:ind w:left="284" w:hanging="284"/>
      </w:pPr>
      <w:rPr>
        <w:rFonts w:ascii="Wingdings" w:hAnsi="Wingdings" w:hint="default"/>
      </w:rPr>
    </w:lvl>
  </w:abstractNum>
  <w:abstractNum w:abstractNumId="26">
    <w:nsid w:val="7126201A"/>
    <w:multiLevelType w:val="hybridMultilevel"/>
    <w:tmpl w:val="7C16BAF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406287"/>
    <w:multiLevelType w:val="hybridMultilevel"/>
    <w:tmpl w:val="1CDA4B0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3136551"/>
    <w:multiLevelType w:val="hybridMultilevel"/>
    <w:tmpl w:val="A2FE5D2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34C02CF"/>
    <w:multiLevelType w:val="hybridMultilevel"/>
    <w:tmpl w:val="F31890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8D027CC"/>
    <w:multiLevelType w:val="hybridMultilevel"/>
    <w:tmpl w:val="E0FA7FB6"/>
    <w:lvl w:ilvl="0" w:tplc="08090007">
      <w:start w:val="1"/>
      <w:numFmt w:val="bullet"/>
      <w:lvlText w:val=""/>
      <w:lvlPicBulletId w:val="0"/>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num w:numId="1">
    <w:abstractNumId w:val="20"/>
  </w:num>
  <w:num w:numId="2">
    <w:abstractNumId w:val="8"/>
  </w:num>
  <w:num w:numId="3">
    <w:abstractNumId w:val="19"/>
  </w:num>
  <w:num w:numId="4">
    <w:abstractNumId w:val="28"/>
  </w:num>
  <w:num w:numId="5">
    <w:abstractNumId w:val="10"/>
  </w:num>
  <w:num w:numId="6">
    <w:abstractNumId w:val="9"/>
  </w:num>
  <w:num w:numId="7">
    <w:abstractNumId w:val="3"/>
  </w:num>
  <w:num w:numId="8">
    <w:abstractNumId w:val="12"/>
  </w:num>
  <w:num w:numId="9">
    <w:abstractNumId w:val="6"/>
  </w:num>
  <w:num w:numId="10">
    <w:abstractNumId w:val="5"/>
  </w:num>
  <w:num w:numId="11">
    <w:abstractNumId w:val="26"/>
  </w:num>
  <w:num w:numId="12">
    <w:abstractNumId w:val="16"/>
  </w:num>
  <w:num w:numId="13">
    <w:abstractNumId w:val="29"/>
  </w:num>
  <w:num w:numId="14">
    <w:abstractNumId w:val="14"/>
  </w:num>
  <w:num w:numId="15">
    <w:abstractNumId w:val="27"/>
  </w:num>
  <w:num w:numId="16">
    <w:abstractNumId w:val="30"/>
  </w:num>
  <w:num w:numId="17">
    <w:abstractNumId w:val="1"/>
  </w:num>
  <w:num w:numId="18">
    <w:abstractNumId w:val="15"/>
  </w:num>
  <w:num w:numId="19">
    <w:abstractNumId w:val="4"/>
  </w:num>
  <w:num w:numId="20">
    <w:abstractNumId w:val="24"/>
  </w:num>
  <w:num w:numId="21">
    <w:abstractNumId w:val="0"/>
  </w:num>
  <w:num w:numId="22">
    <w:abstractNumId w:val="21"/>
  </w:num>
  <w:num w:numId="23">
    <w:abstractNumId w:val="22"/>
  </w:num>
  <w:num w:numId="24">
    <w:abstractNumId w:val="13"/>
  </w:num>
  <w:num w:numId="25">
    <w:abstractNumId w:val="2"/>
  </w:num>
  <w:num w:numId="26">
    <w:abstractNumId w:val="11"/>
  </w:num>
  <w:num w:numId="27">
    <w:abstractNumId w:val="23"/>
  </w:num>
  <w:num w:numId="28">
    <w:abstractNumId w:val="17"/>
  </w:num>
  <w:num w:numId="29">
    <w:abstractNumId w:val="7"/>
  </w:num>
  <w:num w:numId="30">
    <w:abstractNumId w:val="2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9E"/>
    <w:rsid w:val="0000115F"/>
    <w:rsid w:val="000100F1"/>
    <w:rsid w:val="0001692C"/>
    <w:rsid w:val="000200D0"/>
    <w:rsid w:val="00024C3B"/>
    <w:rsid w:val="00031896"/>
    <w:rsid w:val="00032AEC"/>
    <w:rsid w:val="0005222D"/>
    <w:rsid w:val="00055621"/>
    <w:rsid w:val="00061BC9"/>
    <w:rsid w:val="000B40C8"/>
    <w:rsid w:val="000C552E"/>
    <w:rsid w:val="000D5F44"/>
    <w:rsid w:val="000E1162"/>
    <w:rsid w:val="000E7F9E"/>
    <w:rsid w:val="00100AEA"/>
    <w:rsid w:val="00136515"/>
    <w:rsid w:val="00146D96"/>
    <w:rsid w:val="001560F1"/>
    <w:rsid w:val="00180142"/>
    <w:rsid w:val="00180E1E"/>
    <w:rsid w:val="001A64C7"/>
    <w:rsid w:val="001B76B8"/>
    <w:rsid w:val="001D740B"/>
    <w:rsid w:val="001E0D2F"/>
    <w:rsid w:val="001E5051"/>
    <w:rsid w:val="001F2E6D"/>
    <w:rsid w:val="001F542D"/>
    <w:rsid w:val="002070DE"/>
    <w:rsid w:val="0022253E"/>
    <w:rsid w:val="00223D44"/>
    <w:rsid w:val="00223E6F"/>
    <w:rsid w:val="0022716A"/>
    <w:rsid w:val="0024250A"/>
    <w:rsid w:val="0025661D"/>
    <w:rsid w:val="00256DD6"/>
    <w:rsid w:val="00262F2D"/>
    <w:rsid w:val="00263B3B"/>
    <w:rsid w:val="00270DBF"/>
    <w:rsid w:val="002728DE"/>
    <w:rsid w:val="002854EC"/>
    <w:rsid w:val="00293695"/>
    <w:rsid w:val="002A195F"/>
    <w:rsid w:val="002A2C84"/>
    <w:rsid w:val="002A6614"/>
    <w:rsid w:val="002C53B5"/>
    <w:rsid w:val="002D7A1D"/>
    <w:rsid w:val="003104B4"/>
    <w:rsid w:val="003338F3"/>
    <w:rsid w:val="00340E34"/>
    <w:rsid w:val="00350275"/>
    <w:rsid w:val="00360637"/>
    <w:rsid w:val="00390042"/>
    <w:rsid w:val="003A632B"/>
    <w:rsid w:val="003D1C59"/>
    <w:rsid w:val="003D6025"/>
    <w:rsid w:val="003E15AA"/>
    <w:rsid w:val="00412511"/>
    <w:rsid w:val="00426054"/>
    <w:rsid w:val="00431503"/>
    <w:rsid w:val="00436ED5"/>
    <w:rsid w:val="00440B8D"/>
    <w:rsid w:val="004432C4"/>
    <w:rsid w:val="00447434"/>
    <w:rsid w:val="00465B06"/>
    <w:rsid w:val="0047188E"/>
    <w:rsid w:val="004843BE"/>
    <w:rsid w:val="005051BB"/>
    <w:rsid w:val="00517341"/>
    <w:rsid w:val="00521389"/>
    <w:rsid w:val="00525D2E"/>
    <w:rsid w:val="005406BB"/>
    <w:rsid w:val="00551C6F"/>
    <w:rsid w:val="00570A43"/>
    <w:rsid w:val="00573323"/>
    <w:rsid w:val="00577D03"/>
    <w:rsid w:val="00581895"/>
    <w:rsid w:val="005A3A8E"/>
    <w:rsid w:val="005A6646"/>
    <w:rsid w:val="005B0E65"/>
    <w:rsid w:val="005B6C55"/>
    <w:rsid w:val="005E6A47"/>
    <w:rsid w:val="005F2BAA"/>
    <w:rsid w:val="006133FB"/>
    <w:rsid w:val="00614503"/>
    <w:rsid w:val="00614632"/>
    <w:rsid w:val="00614B16"/>
    <w:rsid w:val="006152F7"/>
    <w:rsid w:val="00625826"/>
    <w:rsid w:val="00633056"/>
    <w:rsid w:val="00646CDE"/>
    <w:rsid w:val="006557A6"/>
    <w:rsid w:val="006571B5"/>
    <w:rsid w:val="0066096E"/>
    <w:rsid w:val="006858A0"/>
    <w:rsid w:val="006B1777"/>
    <w:rsid w:val="006B4C8F"/>
    <w:rsid w:val="006B65F7"/>
    <w:rsid w:val="006B7AFB"/>
    <w:rsid w:val="006C01AC"/>
    <w:rsid w:val="0070588E"/>
    <w:rsid w:val="007118CA"/>
    <w:rsid w:val="007156A8"/>
    <w:rsid w:val="00725451"/>
    <w:rsid w:val="007377E8"/>
    <w:rsid w:val="00750DB7"/>
    <w:rsid w:val="007531B2"/>
    <w:rsid w:val="00764921"/>
    <w:rsid w:val="00766A71"/>
    <w:rsid w:val="00784949"/>
    <w:rsid w:val="0078568E"/>
    <w:rsid w:val="00787B28"/>
    <w:rsid w:val="00792D1A"/>
    <w:rsid w:val="00793206"/>
    <w:rsid w:val="0079358E"/>
    <w:rsid w:val="007C043A"/>
    <w:rsid w:val="007C3108"/>
    <w:rsid w:val="007E71FA"/>
    <w:rsid w:val="007F77CA"/>
    <w:rsid w:val="008174E4"/>
    <w:rsid w:val="008251C4"/>
    <w:rsid w:val="00847D50"/>
    <w:rsid w:val="00855899"/>
    <w:rsid w:val="00856BA9"/>
    <w:rsid w:val="008748B9"/>
    <w:rsid w:val="008858DF"/>
    <w:rsid w:val="008A04A0"/>
    <w:rsid w:val="008A361F"/>
    <w:rsid w:val="008B1DF0"/>
    <w:rsid w:val="008B742A"/>
    <w:rsid w:val="008C359E"/>
    <w:rsid w:val="008E1A5C"/>
    <w:rsid w:val="00902C7A"/>
    <w:rsid w:val="00911F48"/>
    <w:rsid w:val="00940988"/>
    <w:rsid w:val="00960403"/>
    <w:rsid w:val="00960E3E"/>
    <w:rsid w:val="00986AE8"/>
    <w:rsid w:val="009B4EBC"/>
    <w:rsid w:val="009B5618"/>
    <w:rsid w:val="009C1B13"/>
    <w:rsid w:val="009D254D"/>
    <w:rsid w:val="009D3653"/>
    <w:rsid w:val="009E080F"/>
    <w:rsid w:val="009F0857"/>
    <w:rsid w:val="009F32BC"/>
    <w:rsid w:val="009F7AB4"/>
    <w:rsid w:val="00A17591"/>
    <w:rsid w:val="00A206E2"/>
    <w:rsid w:val="00A20CFF"/>
    <w:rsid w:val="00A4155C"/>
    <w:rsid w:val="00A50F89"/>
    <w:rsid w:val="00A53C40"/>
    <w:rsid w:val="00A62CD6"/>
    <w:rsid w:val="00A82C20"/>
    <w:rsid w:val="00A833E6"/>
    <w:rsid w:val="00A90BD6"/>
    <w:rsid w:val="00A9560E"/>
    <w:rsid w:val="00AA672B"/>
    <w:rsid w:val="00AB3847"/>
    <w:rsid w:val="00AC3A89"/>
    <w:rsid w:val="00AC43E7"/>
    <w:rsid w:val="00AC658A"/>
    <w:rsid w:val="00AE010A"/>
    <w:rsid w:val="00AF0242"/>
    <w:rsid w:val="00AF35D6"/>
    <w:rsid w:val="00AF3B3A"/>
    <w:rsid w:val="00B12170"/>
    <w:rsid w:val="00B248A1"/>
    <w:rsid w:val="00B87BDD"/>
    <w:rsid w:val="00B90754"/>
    <w:rsid w:val="00B96361"/>
    <w:rsid w:val="00BA68ED"/>
    <w:rsid w:val="00BC21C2"/>
    <w:rsid w:val="00BD330E"/>
    <w:rsid w:val="00BD4844"/>
    <w:rsid w:val="00BF07B5"/>
    <w:rsid w:val="00C15DD2"/>
    <w:rsid w:val="00C23F7B"/>
    <w:rsid w:val="00C4535A"/>
    <w:rsid w:val="00C530FA"/>
    <w:rsid w:val="00C73D35"/>
    <w:rsid w:val="00C86065"/>
    <w:rsid w:val="00C97273"/>
    <w:rsid w:val="00CB0A17"/>
    <w:rsid w:val="00CB24CC"/>
    <w:rsid w:val="00CF66DF"/>
    <w:rsid w:val="00D013AC"/>
    <w:rsid w:val="00D071C4"/>
    <w:rsid w:val="00D10FC1"/>
    <w:rsid w:val="00D1286C"/>
    <w:rsid w:val="00D31641"/>
    <w:rsid w:val="00D47BC7"/>
    <w:rsid w:val="00D62C36"/>
    <w:rsid w:val="00D679BF"/>
    <w:rsid w:val="00D858A9"/>
    <w:rsid w:val="00DA12AC"/>
    <w:rsid w:val="00DA6C2C"/>
    <w:rsid w:val="00DB07F3"/>
    <w:rsid w:val="00DC0B6B"/>
    <w:rsid w:val="00DC408A"/>
    <w:rsid w:val="00DD3A7D"/>
    <w:rsid w:val="00DE4040"/>
    <w:rsid w:val="00DF5EC3"/>
    <w:rsid w:val="00E01B48"/>
    <w:rsid w:val="00E01BEF"/>
    <w:rsid w:val="00E22258"/>
    <w:rsid w:val="00E337FA"/>
    <w:rsid w:val="00E339FC"/>
    <w:rsid w:val="00E5052E"/>
    <w:rsid w:val="00E5091A"/>
    <w:rsid w:val="00E600F0"/>
    <w:rsid w:val="00E67645"/>
    <w:rsid w:val="00E734CB"/>
    <w:rsid w:val="00E76FA8"/>
    <w:rsid w:val="00E84051"/>
    <w:rsid w:val="00E84BBA"/>
    <w:rsid w:val="00E92693"/>
    <w:rsid w:val="00E979EC"/>
    <w:rsid w:val="00EA63CA"/>
    <w:rsid w:val="00EB3211"/>
    <w:rsid w:val="00ED262A"/>
    <w:rsid w:val="00EE02E5"/>
    <w:rsid w:val="00EF54D4"/>
    <w:rsid w:val="00EF6F0E"/>
    <w:rsid w:val="00EF7D90"/>
    <w:rsid w:val="00F25507"/>
    <w:rsid w:val="00F26A13"/>
    <w:rsid w:val="00F37C7C"/>
    <w:rsid w:val="00F41AF7"/>
    <w:rsid w:val="00F47E73"/>
    <w:rsid w:val="00F5219F"/>
    <w:rsid w:val="00F56467"/>
    <w:rsid w:val="00F7068A"/>
    <w:rsid w:val="00F72246"/>
    <w:rsid w:val="00F749ED"/>
    <w:rsid w:val="00F80AC2"/>
    <w:rsid w:val="00F84FB0"/>
    <w:rsid w:val="00F86746"/>
    <w:rsid w:val="00FA3EE1"/>
    <w:rsid w:val="00FD319B"/>
    <w:rsid w:val="00FE0682"/>
    <w:rsid w:val="00FE3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99"/>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styleId="NoSpacing">
    <w:name w:val="No Spacing"/>
    <w:uiPriority w:val="1"/>
    <w:qFormat/>
    <w:rsid w:val="009F32BC"/>
    <w:rPr>
      <w:rFonts w:asciiTheme="minorHAnsi" w:eastAsiaTheme="minorEastAsia" w:hAnsiTheme="minorHAnsi" w:cstheme="minorBidi"/>
      <w:sz w:val="24"/>
      <w:szCs w:val="24"/>
      <w:lang w:val="en-US" w:eastAsia="en-US"/>
    </w:rPr>
  </w:style>
  <w:style w:type="paragraph" w:customStyle="1" w:styleId="bullet">
    <w:name w:val="bullet"/>
    <w:basedOn w:val="Normal"/>
    <w:rsid w:val="003E15AA"/>
    <w:pPr>
      <w:spacing w:after="0" w:line="240" w:lineRule="auto"/>
    </w:pPr>
    <w:rPr>
      <w:rFonts w:ascii="Times New Roman" w:eastAsia="Times New Roman" w:hAnsi="Times New Roman"/>
      <w:sz w:val="20"/>
      <w:szCs w:val="20"/>
      <w:lang w:eastAsia="en-GB"/>
    </w:rPr>
  </w:style>
  <w:style w:type="character" w:styleId="Strong">
    <w:name w:val="Strong"/>
    <w:uiPriority w:val="22"/>
    <w:qFormat/>
    <w:rsid w:val="00F5219F"/>
    <w:rPr>
      <w:b/>
      <w:bCs/>
    </w:rPr>
  </w:style>
  <w:style w:type="character" w:styleId="CommentReference">
    <w:name w:val="annotation reference"/>
    <w:basedOn w:val="DefaultParagraphFont"/>
    <w:uiPriority w:val="99"/>
    <w:semiHidden/>
    <w:unhideWhenUsed/>
    <w:rsid w:val="00AC3A89"/>
    <w:rPr>
      <w:sz w:val="16"/>
      <w:szCs w:val="16"/>
    </w:rPr>
  </w:style>
  <w:style w:type="paragraph" w:styleId="CommentText">
    <w:name w:val="annotation text"/>
    <w:basedOn w:val="Normal"/>
    <w:link w:val="CommentTextChar"/>
    <w:uiPriority w:val="99"/>
    <w:semiHidden/>
    <w:unhideWhenUsed/>
    <w:rsid w:val="00AC3A89"/>
    <w:pPr>
      <w:spacing w:line="240" w:lineRule="auto"/>
    </w:pPr>
    <w:rPr>
      <w:sz w:val="20"/>
      <w:szCs w:val="20"/>
    </w:rPr>
  </w:style>
  <w:style w:type="character" w:customStyle="1" w:styleId="CommentTextChar">
    <w:name w:val="Comment Text Char"/>
    <w:basedOn w:val="DefaultParagraphFont"/>
    <w:link w:val="CommentText"/>
    <w:uiPriority w:val="99"/>
    <w:semiHidden/>
    <w:rsid w:val="00AC3A89"/>
    <w:rPr>
      <w:lang w:eastAsia="en-US"/>
    </w:rPr>
  </w:style>
  <w:style w:type="paragraph" w:styleId="CommentSubject">
    <w:name w:val="annotation subject"/>
    <w:basedOn w:val="CommentText"/>
    <w:next w:val="CommentText"/>
    <w:link w:val="CommentSubjectChar"/>
    <w:uiPriority w:val="99"/>
    <w:semiHidden/>
    <w:unhideWhenUsed/>
    <w:rsid w:val="00AC3A89"/>
    <w:rPr>
      <w:b/>
      <w:bCs/>
    </w:rPr>
  </w:style>
  <w:style w:type="character" w:customStyle="1" w:styleId="CommentSubjectChar">
    <w:name w:val="Comment Subject Char"/>
    <w:basedOn w:val="CommentTextChar"/>
    <w:link w:val="CommentSubject"/>
    <w:uiPriority w:val="99"/>
    <w:semiHidden/>
    <w:rsid w:val="00AC3A89"/>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99"/>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styleId="NoSpacing">
    <w:name w:val="No Spacing"/>
    <w:uiPriority w:val="1"/>
    <w:qFormat/>
    <w:rsid w:val="009F32BC"/>
    <w:rPr>
      <w:rFonts w:asciiTheme="minorHAnsi" w:eastAsiaTheme="minorEastAsia" w:hAnsiTheme="minorHAnsi" w:cstheme="minorBidi"/>
      <w:sz w:val="24"/>
      <w:szCs w:val="24"/>
      <w:lang w:val="en-US" w:eastAsia="en-US"/>
    </w:rPr>
  </w:style>
  <w:style w:type="paragraph" w:customStyle="1" w:styleId="bullet">
    <w:name w:val="bullet"/>
    <w:basedOn w:val="Normal"/>
    <w:rsid w:val="003E15AA"/>
    <w:pPr>
      <w:spacing w:after="0" w:line="240" w:lineRule="auto"/>
    </w:pPr>
    <w:rPr>
      <w:rFonts w:ascii="Times New Roman" w:eastAsia="Times New Roman" w:hAnsi="Times New Roman"/>
      <w:sz w:val="20"/>
      <w:szCs w:val="20"/>
      <w:lang w:eastAsia="en-GB"/>
    </w:rPr>
  </w:style>
  <w:style w:type="character" w:styleId="Strong">
    <w:name w:val="Strong"/>
    <w:uiPriority w:val="22"/>
    <w:qFormat/>
    <w:rsid w:val="00F5219F"/>
    <w:rPr>
      <w:b/>
      <w:bCs/>
    </w:rPr>
  </w:style>
  <w:style w:type="character" w:styleId="CommentReference">
    <w:name w:val="annotation reference"/>
    <w:basedOn w:val="DefaultParagraphFont"/>
    <w:uiPriority w:val="99"/>
    <w:semiHidden/>
    <w:unhideWhenUsed/>
    <w:rsid w:val="00AC3A89"/>
    <w:rPr>
      <w:sz w:val="16"/>
      <w:szCs w:val="16"/>
    </w:rPr>
  </w:style>
  <w:style w:type="paragraph" w:styleId="CommentText">
    <w:name w:val="annotation text"/>
    <w:basedOn w:val="Normal"/>
    <w:link w:val="CommentTextChar"/>
    <w:uiPriority w:val="99"/>
    <w:semiHidden/>
    <w:unhideWhenUsed/>
    <w:rsid w:val="00AC3A89"/>
    <w:pPr>
      <w:spacing w:line="240" w:lineRule="auto"/>
    </w:pPr>
    <w:rPr>
      <w:sz w:val="20"/>
      <w:szCs w:val="20"/>
    </w:rPr>
  </w:style>
  <w:style w:type="character" w:customStyle="1" w:styleId="CommentTextChar">
    <w:name w:val="Comment Text Char"/>
    <w:basedOn w:val="DefaultParagraphFont"/>
    <w:link w:val="CommentText"/>
    <w:uiPriority w:val="99"/>
    <w:semiHidden/>
    <w:rsid w:val="00AC3A89"/>
    <w:rPr>
      <w:lang w:eastAsia="en-US"/>
    </w:rPr>
  </w:style>
  <w:style w:type="paragraph" w:styleId="CommentSubject">
    <w:name w:val="annotation subject"/>
    <w:basedOn w:val="CommentText"/>
    <w:next w:val="CommentText"/>
    <w:link w:val="CommentSubjectChar"/>
    <w:uiPriority w:val="99"/>
    <w:semiHidden/>
    <w:unhideWhenUsed/>
    <w:rsid w:val="00AC3A89"/>
    <w:rPr>
      <w:b/>
      <w:bCs/>
    </w:rPr>
  </w:style>
  <w:style w:type="character" w:customStyle="1" w:styleId="CommentSubjectChar">
    <w:name w:val="Comment Subject Char"/>
    <w:basedOn w:val="CommentTextChar"/>
    <w:link w:val="CommentSubject"/>
    <w:uiPriority w:val="99"/>
    <w:semiHidden/>
    <w:rsid w:val="00AC3A8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cid:image002.jpg@01D17ECF.B5C06530" TargetMode="External"/><Relationship Id="rId1" Type="http://schemas.openxmlformats.org/officeDocument/2006/relationships/image" Target="media/image3.jpe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HR_x0020_document_x0020_type xmlns="9c0bbca0-c32a-43a8-be7e-c1d60b89c0a2">HR template</HR_x0020_document_x0020_type>
    <Search_x0020_Keywords xmlns="b098cd47-189d-47b8-9cea-7c29d44b30e7">TP Job Description template</Search_x0020_Keywords>
    <Review_x0020_or_x0020_expiry_x0020_date xmlns="b098cd47-189d-47b8-9cea-7c29d44b30e7">2013-08-06T23:00:00+00:00</Review_x0020_or_x0020_expiry_x0020_date>
    <Role_x0020_profile_x0020_grade xmlns="9c0bbca0-c32a-43a8-be7e-c1d60b89c0a2">None</Role_x0020_profile_x0020_grade>
    <Issue_x0020_Date_x0020__x0028_version_x0029_ xmlns="b098cd47-189d-47b8-9cea-7c29d44b30e7">2012-08-06T23:00:00+00:00</Issue_x0020_Date_x0020__x0028_version_x0029_>
    <Document_x0020_type xmlns="9c0bbca0-c32a-43a8-be7e-c1d60b89c0a2">Resources and info</Document_x0020_type>
    <HR_x0020_subject xmlns="9c0bbca0-c32a-43a8-be7e-c1d60b89c0a2">Role profiles</HR_x0020_subject>
    <Central_x0020_Team xmlns="b098cd47-189d-47b8-9cea-7c29d44b30e7">HR</Central_x0020_Team>
    <Document_x0020_Description xmlns="b098cd47-189d-47b8-9cea-7c29d44b30e7">TP Job Description template</Document_x0020_Description>
    <Content_x0020_Owner xmlns="b098cd47-189d-47b8-9cea-7c29d44b30e7">
      <UserInfo>
        <DisplayName>Katrina Beck</DisplayName>
        <AccountId>3952</AccountId>
        <AccountType/>
      </UserInfo>
    </Content_x0020_Owner>
    <Subject_x005f_x0020_content xmlns="3800757a-9cfc-4e52-a693-6cbd07a49408">
      <Value>General</Value>
    </Subject_x005f_x0020_content>
    <Clinical_x0020_People xmlns="7f6b3d24-43d0-42fb-b8a8-619c680ade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P Document" ma:contentTypeID="0x010100B8E699E475FCCF4E8AA18E40D490093100A6BD532C9045C547B9C672D0736FB9F6" ma:contentTypeVersion="10" ma:contentTypeDescription="" ma:contentTypeScope="" ma:versionID="fefb724ce6bb67f68d2a9187590c2066">
  <xsd:schema xmlns:xsd="http://www.w3.org/2001/XMLSchema" xmlns:p="http://schemas.microsoft.com/office/2006/metadata/properties" xmlns:ns2="b098cd47-189d-47b8-9cea-7c29d44b30e7" xmlns:ns3="9c0bbca0-c32a-43a8-be7e-c1d60b89c0a2" xmlns:ns4="3800757a-9cfc-4e52-a693-6cbd07a49408" xmlns:ns5="7f6b3d24-43d0-42fb-b8a8-619c680adeca" targetNamespace="http://schemas.microsoft.com/office/2006/metadata/properties" ma:root="true" ma:fieldsID="9653849c2eae09038394cb41d7d71b14" ns2:_="" ns3:_="" ns4:_="" ns5:_="">
    <xsd:import namespace="b098cd47-189d-47b8-9cea-7c29d44b30e7"/>
    <xsd:import namespace="9c0bbca0-c32a-43a8-be7e-c1d60b89c0a2"/>
    <xsd:import namespace="3800757a-9cfc-4e52-a693-6cbd07a49408"/>
    <xsd:import namespace="7f6b3d24-43d0-42fb-b8a8-619c680adeca"/>
    <xsd:element name="properties">
      <xsd:complexType>
        <xsd:sequence>
          <xsd:element name="documentManagement">
            <xsd:complexType>
              <xsd:all>
                <xsd:element ref="ns2:Central_x0020_Team"/>
                <xsd:element ref="ns2:Content_x0020_Owner"/>
                <xsd:element ref="ns3:Document_x0020_type"/>
                <xsd:element ref="ns4:Subject_x005f_x0020_content" minOccurs="0"/>
                <xsd:element ref="ns2:Document_x0020_Description" minOccurs="0"/>
                <xsd:element ref="ns2:Search_x0020_Keywords"/>
                <xsd:element ref="ns2:Issue_x0020_Date_x0020__x0028_version_x0029_" minOccurs="0"/>
                <xsd:element ref="ns2:Review_x0020_or_x0020_expiry_x0020_date"/>
                <xsd:element ref="ns3:HR_x0020_document_x0020_type" minOccurs="0"/>
                <xsd:element ref="ns3:HR_x0020_subject" minOccurs="0"/>
                <xsd:element ref="ns3:Role_x0020_profile_x0020_grade" minOccurs="0"/>
                <xsd:element ref="ns5:Clinical_x0020_People" minOccurs="0"/>
              </xsd:all>
            </xsd:complexType>
          </xsd:element>
        </xsd:sequence>
      </xsd:complexType>
    </xsd:element>
  </xsd:schema>
  <xsd:schema xmlns:xsd="http://www.w3.org/2001/XMLSchema" xmlns:dms="http://schemas.microsoft.com/office/2006/documentManagement/types" targetNamespace="b098cd47-189d-47b8-9cea-7c29d44b30e7" elementFormDefault="qualified">
    <xsd:import namespace="http://schemas.microsoft.com/office/2006/documentManagement/types"/>
    <xsd:element name="Central_x0020_Team" ma:index="2" ma:displayName="Central Team" ma:format="Dropdown" ma:internalName="Central_x0020_Team">
      <xsd:simpleType>
        <xsd:restriction base="dms:Choice">
          <xsd:enumeration value="Business Development"/>
          <xsd:enumeration value="Connected Care"/>
          <xsd:enumeration value="Corporate Planning and Performance"/>
          <xsd:enumeration value="Employment"/>
          <xsd:enumeration value="Finance"/>
          <xsd:enumeration value="Head Office"/>
          <xsd:enumeration value="HR"/>
          <xsd:enumeration value="IT"/>
          <xsd:enumeration value="Learning Disability"/>
          <xsd:enumeration value="Learning and Development"/>
          <xsd:enumeration value="Marketing"/>
          <xsd:enumeration value="Mental Health"/>
          <xsd:enumeration value="Procurement and Facilities"/>
          <xsd:enumeration value="Risk and Assurance"/>
          <xsd:enumeration value="Substance Misuse"/>
        </xsd:restriction>
      </xsd:simpleType>
    </xsd:element>
    <xsd:element name="Content_x0020_Owner" ma:index="3" ma:displayName="Content Owner" ma:list="UserInfo" ma:internalName="Content_x0020_Owne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escription" ma:index="6" nillable="true" ma:displayName="Document Description" ma:internalName="Document_x0020_Description">
      <xsd:simpleType>
        <xsd:restriction base="dms:Note"/>
      </xsd:simpleType>
    </xsd:element>
    <xsd:element name="Search_x0020_Keywords" ma:index="7" ma:displayName="Search Keywords" ma:internalName="Search_x0020_Keywords">
      <xsd:simpleType>
        <xsd:restriction base="dms:Note"/>
      </xsd:simpleType>
    </xsd:element>
    <xsd:element name="Issue_x0020_Date_x0020__x0028_version_x0029_" ma:index="8" nillable="true" ma:displayName="Issue Date (version)" ma:default="[today]" ma:format="DateOnly" ma:internalName="Issue_x0020_Date_x0020__x0028_version_x0029_">
      <xsd:simpleType>
        <xsd:restriction base="dms:DateTime"/>
      </xsd:simpleType>
    </xsd:element>
    <xsd:element name="Review_x0020_or_x0020_expiry_x0020_date" ma:index="9" ma:displayName="Review or expiry date" ma:format="DateOnly" ma:internalName="Review_x0020_or_x0020_expiry_x0020_date">
      <xsd:simpleType>
        <xsd:restriction base="dms:DateTime"/>
      </xsd:simpleType>
    </xsd:element>
  </xsd:schema>
  <xsd:schema xmlns:xsd="http://www.w3.org/2001/XMLSchema" xmlns:dms="http://schemas.microsoft.com/office/2006/documentManagement/types" targetNamespace="9c0bbca0-c32a-43a8-be7e-c1d60b89c0a2" elementFormDefault="qualified">
    <xsd:import namespace="http://schemas.microsoft.com/office/2006/documentManagement/types"/>
    <xsd:element name="Document_x0020_type" ma:index="4" ma:displayName="Document type" ma:default="Resources and info" ma:format="RadioButtons" ma:internalName="Document_x0020_type">
      <xsd:simpleType>
        <xsd:restriction base="dms:Choice">
          <xsd:enumeration value="Forms"/>
          <xsd:enumeration value="Policy and Procedure"/>
          <xsd:enumeration value="How to guides"/>
          <xsd:enumeration value="Resources and info"/>
          <xsd:enumeration value="Reports and business documents"/>
          <xsd:enumeration value="Marketing publications"/>
          <xsd:enumeration value="External publications"/>
          <xsd:enumeration value="Competence Checklists"/>
          <xsd:enumeration value="Learning disability training resources"/>
          <xsd:enumeration value="Substance misuse training resources"/>
          <xsd:enumeration value="Mental health training resources"/>
        </xsd:restriction>
      </xsd:simpleType>
    </xsd:element>
    <xsd:element name="HR_x0020_document_x0020_type" ma:index="16" nillable="true" ma:displayName="HR document type" ma:default="HR policy" ma:format="Dropdown" ma:internalName="HR_x0020_document_x0020_type">
      <xsd:simpleType>
        <xsd:restriction base="dms:Choice">
          <xsd:enumeration value="HR form"/>
          <xsd:enumeration value="HR policy"/>
          <xsd:enumeration value="HR guidance"/>
          <xsd:enumeration value="HR template"/>
          <xsd:enumeration value="HR manual"/>
          <xsd:enumeration value="HR user guides"/>
        </xsd:restriction>
      </xsd:simpleType>
    </xsd:element>
    <xsd:element name="HR_x0020_subject" ma:index="17" nillable="true" ma:displayName="HR subject" ma:default="Other" ma:format="Dropdown" ma:internalName="HR_x0020_subject">
      <xsd:simpleType>
        <xsd:restriction base="dms:Choice">
          <xsd:enumeration value="Benefits"/>
          <xsd:enumeration value="Clinical People"/>
          <xsd:enumeration value="Conduct and disciplinary"/>
          <xsd:enumeration value="Employment governance"/>
          <xsd:enumeration value="Learning and development"/>
          <xsd:enumeration value="Leaving TP"/>
          <xsd:enumeration value="New starters"/>
          <xsd:enumeration value="Pay"/>
          <xsd:enumeration value="OPR"/>
          <xsd:enumeration value="Pensions"/>
          <xsd:enumeration value="People policies"/>
          <xsd:enumeration value="Performance"/>
          <xsd:enumeration value="Pre employment"/>
          <xsd:enumeration value="Probation"/>
          <xsd:enumeration value="Recruitment"/>
          <xsd:enumeration value="Resolving issues"/>
          <xsd:enumeration value="Role profiles"/>
          <xsd:enumeration value="Sickness and attendance"/>
          <xsd:enumeration value="Time off/leave"/>
          <xsd:enumeration value="TUPE"/>
          <xsd:enumeration value="Ways of working"/>
          <xsd:enumeration value="Wellbeing"/>
          <xsd:enumeration value="Volunteering"/>
          <xsd:enumeration value="Zero hours"/>
          <xsd:enumeration value="Other"/>
          <xsd:enumeration value="Wellbeing"/>
        </xsd:restriction>
      </xsd:simpleType>
    </xsd:element>
    <xsd:element name="Role_x0020_profile_x0020_grade" ma:index="18" nillable="true" ma:displayName="Role profile grade" ma:default="None" ma:format="Dropdown" ma:internalName="Role_x0020_profile_x0020_grade">
      <xsd:simpleType>
        <xsd:restriction base="dms:Choice">
          <xsd:enumeration value="None"/>
          <xsd:enumeration value="General"/>
          <xsd:enumeration value="Grade 1"/>
          <xsd:enumeration value="Grade 2"/>
          <xsd:enumeration value="Grade 3"/>
          <xsd:enumeration value="Grade 4"/>
          <xsd:enumeration value="Grade 5"/>
          <xsd:enumeration value="Grade 6"/>
          <xsd:enumeration value="Grade 7"/>
          <xsd:enumeration value="Grade 8"/>
        </xsd:restriction>
      </xsd:simpleType>
    </xsd:element>
  </xsd:schema>
  <xsd:schema xmlns:xsd="http://www.w3.org/2001/XMLSchema" xmlns:dms="http://schemas.microsoft.com/office/2006/documentManagement/types" targetNamespace="3800757a-9cfc-4e52-a693-6cbd07a49408" elementFormDefault="qualified">
    <xsd:import namespace="http://schemas.microsoft.com/office/2006/documentManagement/types"/>
    <xsd:element name="Subject_x005f_x0020_content" ma:index="5" nillable="true" ma:displayName="Subject content" ma:default="General" ma:internalName="Subject_x0020_content" ma:requiredMultiChoice="true">
      <xsd:complexType>
        <xsd:complexContent>
          <xsd:extension base="dms:MultiChoice">
            <xsd:sequence>
              <xsd:element name="Value" maxOccurs="unbounded" minOccurs="0" nillable="true">
                <xsd:simpleType>
                  <xsd:restriction base="dms:Choice">
                    <xsd:enumeration value="General"/>
                    <xsd:enumeration value="Mental Health"/>
                    <xsd:enumeration value="Learning Disability"/>
                    <xsd:enumeration value="Substance Misuse"/>
                    <xsd:enumeration value="Employment"/>
                    <xsd:enumeration value="Connected Care"/>
                    <xsd:enumeration value="Primary Care"/>
                    <xsd:enumeration value="Turning Point Too"/>
                  </xsd:restriction>
                </xsd:simpleType>
              </xsd:element>
            </xsd:sequence>
          </xsd:extension>
        </xsd:complexContent>
      </xsd:complexType>
    </xsd:element>
  </xsd:schema>
  <xsd:schema xmlns:xsd="http://www.w3.org/2001/XMLSchema" xmlns:dms="http://schemas.microsoft.com/office/2006/documentManagement/types" targetNamespace="7f6b3d24-43d0-42fb-b8a8-619c680adeca" elementFormDefault="qualified">
    <xsd:import namespace="http://schemas.microsoft.com/office/2006/documentManagement/types"/>
    <xsd:element name="Clinical_x0020_People" ma:index="19" nillable="true" ma:displayName="Clinical People" ma:default="" ma:internalName="Clinical_x0020_Peopl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7ECA83F-7018-493B-B010-E5808164A019}">
  <ds:schemaRefs>
    <ds:schemaRef ds:uri="http://schemas.microsoft.com/office/2006/metadata/properties"/>
    <ds:schemaRef ds:uri="9c0bbca0-c32a-43a8-be7e-c1d60b89c0a2"/>
    <ds:schemaRef ds:uri="b098cd47-189d-47b8-9cea-7c29d44b30e7"/>
    <ds:schemaRef ds:uri="3800757a-9cfc-4e52-a693-6cbd07a49408"/>
    <ds:schemaRef ds:uri="7f6b3d24-43d0-42fb-b8a8-619c680adeca"/>
  </ds:schemaRefs>
</ds:datastoreItem>
</file>

<file path=customXml/itemProps2.xml><?xml version="1.0" encoding="utf-8"?>
<ds:datastoreItem xmlns:ds="http://schemas.openxmlformats.org/officeDocument/2006/customXml" ds:itemID="{15DEC08F-E1A7-4EE2-8798-1A84B2E4489B}">
  <ds:schemaRefs>
    <ds:schemaRef ds:uri="http://schemas.microsoft.com/sharepoint/v3/contenttype/forms"/>
  </ds:schemaRefs>
</ds:datastoreItem>
</file>

<file path=customXml/itemProps3.xml><?xml version="1.0" encoding="utf-8"?>
<ds:datastoreItem xmlns:ds="http://schemas.openxmlformats.org/officeDocument/2006/customXml" ds:itemID="{1F22AD9A-6564-4474-B2C9-4560ACC9B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8cd47-189d-47b8-9cea-7c29d44b30e7"/>
    <ds:schemaRef ds:uri="9c0bbca0-c32a-43a8-be7e-c1d60b89c0a2"/>
    <ds:schemaRef ds:uri="3800757a-9cfc-4e52-a693-6cbd07a49408"/>
    <ds:schemaRef ds:uri="7f6b3d24-43d0-42fb-b8a8-619c680adec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TP Job Description template</vt:lpstr>
    </vt:vector>
  </TitlesOfParts>
  <Company>Turning Point</Company>
  <LinksUpToDate>false</LinksUpToDate>
  <CharactersWithSpaces>12079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Job Description template</dc:title>
  <dc:creator>pnewton</dc:creator>
  <cp:lastModifiedBy>Karen Russell-Haines</cp:lastModifiedBy>
  <cp:revision>2</cp:revision>
  <cp:lastPrinted>2010-06-11T14:07:00Z</cp:lastPrinted>
  <dcterms:created xsi:type="dcterms:W3CDTF">2019-04-17T13:14:00Z</dcterms:created>
  <dcterms:modified xsi:type="dcterms:W3CDTF">2019-04-17T13:14:00Z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0x010100B8E699E475FCCF4E8AA18E40D490093100A6BD532C9045C547B9C672D0736FB9F6</vt:lpwstr>
  </property>
</Properties>
</file>