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bookmarkStart w:id="0" w:name="_GoBack"/>
      <w:bookmarkEnd w:id="0"/>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A1A7A" w:rsidP="00764DBB">
            <w:pPr>
              <w:spacing w:after="0" w:line="240" w:lineRule="auto"/>
              <w:rPr>
                <w:rFonts w:asciiTheme="minorHAnsi" w:hAnsiTheme="minorHAnsi" w:cstheme="minorHAnsi"/>
              </w:rPr>
            </w:pPr>
            <w:r>
              <w:rPr>
                <w:rFonts w:asciiTheme="minorHAnsi" w:hAnsiTheme="minorHAnsi" w:cstheme="minorHAnsi"/>
              </w:rPr>
              <w:t>Crisis Point</w:t>
            </w:r>
            <w:r w:rsidR="001B3D1C">
              <w:rPr>
                <w:rFonts w:asciiTheme="minorHAnsi" w:hAnsiTheme="minorHAnsi" w:cstheme="minorHAnsi"/>
              </w:rPr>
              <w:t xml:space="preserve"> </w:t>
            </w:r>
            <w:r w:rsidR="009F32B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A1A7A" w:rsidP="003934AA">
            <w:pPr>
              <w:spacing w:after="0" w:line="240" w:lineRule="auto"/>
              <w:rPr>
                <w:rFonts w:asciiTheme="minorHAnsi" w:hAnsiTheme="minorHAnsi" w:cstheme="minorHAnsi"/>
              </w:rPr>
            </w:pPr>
            <w:r>
              <w:rPr>
                <w:rFonts w:asciiTheme="minorHAnsi" w:hAnsiTheme="minorHAnsi" w:cstheme="minorHAnsi"/>
              </w:rPr>
              <w:t>Service Manager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2</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role of a Peer Support Worker has been developed specifically for people who have lived experience of mental distress. Through sharing examples of their own experiences, Peer Support Workers will inspire hope and belief that recovery is possible.</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As a pivotal and highly valued member of the team, the Peer Support Worker will provide formalised peer support and practical assistance to service users, in order for them to regain control of their lives, and help them to develop their own unique recovery process.</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2A2C84"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and guide people who use out services to identify and acknowledge their own recovery goals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share ideas about ways of achieving recovery goals,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assist people who use our services to create their own recovery plans and develop advance directives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accompany service users to appointments/meetings/activities of their choice and performing a range of practical tasks, aligned to recovery</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goals</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Be actively involved in the continued development of the PSW training</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programme and in the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 xml:space="preserve">permanent nature shall </w:t>
            </w:r>
            <w:r w:rsidRPr="00A96989">
              <w:rPr>
                <w:rFonts w:asciiTheme="minorHAnsi" w:hAnsiTheme="minorHAnsi" w:cs="CenturyGothic"/>
                <w:sz w:val="20"/>
                <w:szCs w:val="20"/>
                <w:lang w:eastAsia="en-GB"/>
              </w:rPr>
              <w:lastRenderedPageBreak/>
              <w:t>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To continuously review own performance and development needs to assist 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housekeeping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9F32BC" w:rsidP="00B46D29">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1B3D1C">
              <w:rPr>
                <w:rFonts w:asciiTheme="minorHAnsi" w:hAnsiTheme="minorHAnsi"/>
              </w:rPr>
              <w:t xml:space="preserve"> as appropriate </w:t>
            </w:r>
          </w:p>
          <w:p w:rsidR="00EF7D90" w:rsidRPr="00EF7D90" w:rsidRDefault="00EF7D90" w:rsidP="00B46D29">
            <w:pPr>
              <w:spacing w:before="6" w:after="6" w:line="240" w:lineRule="auto"/>
              <w:ind w:left="360"/>
              <w:jc w:val="both"/>
              <w:rPr>
                <w:rFonts w:asciiTheme="minorHAnsi" w:hAnsiTheme="minorHAnsi"/>
              </w:rPr>
            </w:pPr>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Liai</w:t>
            </w:r>
            <w:r w:rsidR="00CA1A7A">
              <w:rPr>
                <w:rFonts w:asciiTheme="minorHAnsi" w:hAnsiTheme="minorHAnsi"/>
              </w:rPr>
              <w:t>sing with the staff team</w:t>
            </w:r>
            <w:r w:rsidRPr="005A3A8E">
              <w:rPr>
                <w:rFonts w:asciiTheme="minorHAnsi" w:hAnsiTheme="minorHAnsi"/>
              </w:rPr>
              <w:t xml:space="preserve">,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sidR="00CA1A7A">
              <w:rPr>
                <w:rFonts w:asciiTheme="minorHAnsi" w:hAnsiTheme="minorHAnsi"/>
                <w:sz w:val="22"/>
                <w:szCs w:val="22"/>
              </w:rPr>
              <w:t>Service Manager</w:t>
            </w:r>
            <w:r>
              <w:rPr>
                <w:rFonts w:asciiTheme="minorHAnsi" w:hAnsiTheme="minorHAnsi"/>
                <w:sz w:val="22"/>
                <w:szCs w:val="22"/>
              </w:rPr>
              <w:t>,</w:t>
            </w:r>
            <w:r w:rsidR="004F36F7">
              <w:rPr>
                <w:rFonts w:asciiTheme="minorHAnsi" w:hAnsiTheme="minorHAnsi"/>
                <w:sz w:val="22"/>
                <w:szCs w:val="22"/>
              </w:rPr>
              <w:t xml:space="preserve"> </w:t>
            </w:r>
            <w:r>
              <w:rPr>
                <w:rFonts w:asciiTheme="minorHAnsi" w:hAnsiTheme="minorHAnsi"/>
                <w:sz w:val="22"/>
                <w:szCs w:val="22"/>
              </w:rPr>
              <w:t>Project Worker II</w:t>
            </w:r>
            <w:r w:rsidRPr="003E15AA">
              <w:rPr>
                <w:rFonts w:asciiTheme="minorHAnsi" w:hAnsiTheme="minorHAnsi"/>
                <w:sz w:val="22"/>
                <w:szCs w:val="22"/>
              </w:rPr>
              <w:t>,</w:t>
            </w:r>
            <w:r w:rsidR="00CA1A7A">
              <w:rPr>
                <w:rFonts w:asciiTheme="minorHAnsi" w:hAnsiTheme="minorHAnsi"/>
                <w:sz w:val="22"/>
                <w:szCs w:val="22"/>
              </w:rPr>
              <w:t xml:space="preserve"> Project Workers,</w:t>
            </w:r>
            <w:r w:rsidRPr="003E15AA">
              <w:rPr>
                <w:rFonts w:asciiTheme="minorHAnsi" w:hAnsiTheme="minorHAnsi"/>
                <w:sz w:val="22"/>
                <w:szCs w:val="22"/>
              </w:rPr>
              <w:t xml:space="preserve"> </w:t>
            </w:r>
            <w:r w:rsidR="004F36F7">
              <w:rPr>
                <w:rFonts w:asciiTheme="minorHAnsi" w:hAnsiTheme="minorHAnsi"/>
                <w:sz w:val="22"/>
                <w:szCs w:val="22"/>
              </w:rPr>
              <w:t xml:space="preserve">Recovery </w:t>
            </w:r>
            <w:r w:rsidRPr="003E15AA">
              <w:rPr>
                <w:rFonts w:asciiTheme="minorHAnsi" w:hAnsiTheme="minorHAnsi"/>
                <w:sz w:val="22"/>
                <w:szCs w:val="22"/>
              </w:rPr>
              <w:t xml:space="preserve">Workers, </w:t>
            </w:r>
            <w:del w:id="1" w:author="Christin Marshall" w:date="2017-02-01T12:07:00Z">
              <w:r w:rsidRPr="003E15AA" w:rsidDel="00D32566">
                <w:rPr>
                  <w:rFonts w:asciiTheme="minorHAnsi" w:hAnsiTheme="minorHAnsi"/>
                  <w:sz w:val="22"/>
                  <w:szCs w:val="22"/>
                </w:rPr>
                <w:delText>,</w:delText>
              </w:r>
            </w:del>
            <w:r w:rsidRPr="003E15AA">
              <w:rPr>
                <w:rFonts w:asciiTheme="minorHAnsi" w:hAnsiTheme="minorHAnsi"/>
                <w:sz w:val="22"/>
                <w:szCs w:val="22"/>
              </w:rPr>
              <w:t xml:space="preserve"> Peer </w:t>
            </w:r>
            <w:r w:rsidR="003267BE">
              <w:rPr>
                <w:rFonts w:asciiTheme="minorHAnsi" w:hAnsiTheme="minorHAnsi"/>
                <w:sz w:val="22"/>
                <w:szCs w:val="22"/>
              </w:rPr>
              <w:t>Support Workers</w:t>
            </w:r>
            <w:r w:rsidRPr="003E15AA">
              <w:rPr>
                <w:rFonts w:asciiTheme="minorHAnsi" w:hAnsiTheme="minorHAnsi"/>
                <w:sz w:val="22"/>
                <w:szCs w:val="22"/>
              </w:rPr>
              <w:t>,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lastRenderedPageBreak/>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4446"/>
        <w:gridCol w:w="368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High level of self-awareness – ability to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critically appraise own performance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940988" w:rsidRPr="00B46D29" w:rsidRDefault="00940988" w:rsidP="00B46D29">
            <w:pPr>
              <w:autoSpaceDE w:val="0"/>
              <w:autoSpaceDN w:val="0"/>
              <w:adjustRightInd w:val="0"/>
              <w:spacing w:after="0" w:line="240" w:lineRule="auto"/>
              <w:rPr>
                <w:rFonts w:ascii="CenturyGothic" w:hAnsi="CenturyGothic" w:cs="CenturyGothic"/>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communication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level of secondary education</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w:t>
            </w:r>
          </w:p>
          <w:p w:rsidR="008748B9" w:rsidRPr="003E15AA" w:rsidRDefault="00B46D29" w:rsidP="00B46D29">
            <w:pPr>
              <w:spacing w:before="6" w:after="6" w:line="240" w:lineRule="auto"/>
              <w:jc w:val="both"/>
              <w:rPr>
                <w:rFonts w:asciiTheme="minorHAnsi" w:hAnsiTheme="minorHAnsi"/>
              </w:rPr>
            </w:pPr>
            <w:r>
              <w:rPr>
                <w:rFonts w:ascii="CenturyGothic" w:hAnsi="CenturyGothic" w:cs="CenturyGothic"/>
                <w:sz w:val="20"/>
                <w:szCs w:val="20"/>
                <w:lang w:eastAsia="en-GB"/>
              </w:rPr>
              <w:t>Plan (WRAP)</w:t>
            </w:r>
          </w:p>
        </w:tc>
        <w:tc>
          <w:tcPr>
            <w:tcW w:w="3685" w:type="dxa"/>
            <w:tcBorders>
              <w:top w:val="single" w:sz="4" w:space="0" w:color="auto"/>
              <w:left w:val="single" w:sz="4" w:space="0" w:color="auto"/>
              <w:bottom w:val="single" w:sz="4" w:space="0" w:color="auto"/>
              <w:right w:val="single" w:sz="4" w:space="0" w:color="auto"/>
            </w:tcBorders>
          </w:tcPr>
          <w:p w:rsidR="0020479C" w:rsidRPr="003E15AA" w:rsidRDefault="0020479C" w:rsidP="00B46D29">
            <w:pPr>
              <w:spacing w:before="6" w:after="6" w:line="240" w:lineRule="auto"/>
              <w:ind w:left="360"/>
              <w:rPr>
                <w:rFonts w:asciiTheme="minorHAnsi" w:hAnsiTheme="minorHAnsi"/>
              </w:rPr>
            </w:pP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B46D29">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81" w:rsidRDefault="001E4581" w:rsidP="008C359E">
      <w:pPr>
        <w:spacing w:after="0" w:line="240" w:lineRule="auto"/>
      </w:pPr>
      <w:r>
        <w:separator/>
      </w:r>
    </w:p>
  </w:endnote>
  <w:endnote w:type="continuationSeparator" w:id="0">
    <w:p w:rsidR="001E4581" w:rsidRDefault="001E4581"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C52D19" w:rsidRPr="00C52D19">
            <w:rPr>
              <w:noProof/>
              <w:color w:val="FFFFFF"/>
            </w:rPr>
            <w:t>4</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C52D19">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81" w:rsidRDefault="001E4581" w:rsidP="008C359E">
      <w:pPr>
        <w:spacing w:after="0" w:line="240" w:lineRule="auto"/>
      </w:pPr>
      <w:r>
        <w:separator/>
      </w:r>
    </w:p>
  </w:footnote>
  <w:footnote w:type="continuationSeparator" w:id="0">
    <w:p w:rsidR="001E4581" w:rsidRDefault="001E4581"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85E"/>
      </v:shape>
    </w:pict>
  </w:numPicBullet>
  <w:numPicBullet w:numPicBulletId="1">
    <w:pict>
      <v:shape id="_x0000_i1027" type="#_x0000_t75" style="width:8.85pt;height:8.8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ABC"/>
    <w:rsid w:val="001D740B"/>
    <w:rsid w:val="001E0D2F"/>
    <w:rsid w:val="001E4581"/>
    <w:rsid w:val="001F2E6D"/>
    <w:rsid w:val="001F542D"/>
    <w:rsid w:val="0020479C"/>
    <w:rsid w:val="002070DE"/>
    <w:rsid w:val="0022253E"/>
    <w:rsid w:val="00223D44"/>
    <w:rsid w:val="00223E6F"/>
    <w:rsid w:val="0022716A"/>
    <w:rsid w:val="0024250A"/>
    <w:rsid w:val="00244BE6"/>
    <w:rsid w:val="0025661D"/>
    <w:rsid w:val="00256DD6"/>
    <w:rsid w:val="00262F2D"/>
    <w:rsid w:val="00263B3B"/>
    <w:rsid w:val="002728DE"/>
    <w:rsid w:val="002854EC"/>
    <w:rsid w:val="002A195F"/>
    <w:rsid w:val="002A2C84"/>
    <w:rsid w:val="002A6614"/>
    <w:rsid w:val="002C2780"/>
    <w:rsid w:val="002C53B5"/>
    <w:rsid w:val="002C7FDB"/>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51BB"/>
    <w:rsid w:val="00515FB1"/>
    <w:rsid w:val="00517341"/>
    <w:rsid w:val="00525D2E"/>
    <w:rsid w:val="005406BB"/>
    <w:rsid w:val="00551C6F"/>
    <w:rsid w:val="005527FD"/>
    <w:rsid w:val="00570A43"/>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B1777"/>
    <w:rsid w:val="006B4C8F"/>
    <w:rsid w:val="006B7AFB"/>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2D19"/>
    <w:rsid w:val="00C530FA"/>
    <w:rsid w:val="00C73D35"/>
    <w:rsid w:val="00C87098"/>
    <w:rsid w:val="00C97273"/>
    <w:rsid w:val="00CA1A7A"/>
    <w:rsid w:val="00CB24CC"/>
    <w:rsid w:val="00CE130C"/>
    <w:rsid w:val="00CF66DF"/>
    <w:rsid w:val="00D013AC"/>
    <w:rsid w:val="00D034DF"/>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66F2A"/>
    <w:rsid w:val="00E67645"/>
    <w:rsid w:val="00E734CB"/>
    <w:rsid w:val="00E76FA8"/>
    <w:rsid w:val="00E84051"/>
    <w:rsid w:val="00E84BBA"/>
    <w:rsid w:val="00E92693"/>
    <w:rsid w:val="00E979EC"/>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documentManagement/types"/>
    <ds:schemaRef ds:uri="http://www.w3.org/XML/1998/namespace"/>
    <ds:schemaRef ds:uri="3800757a-9cfc-4e52-a693-6cbd07a49408"/>
    <ds:schemaRef ds:uri="http://purl.org/dc/terms/"/>
    <ds:schemaRef ds:uri="http://schemas.openxmlformats.org/package/2006/metadata/core-properties"/>
    <ds:schemaRef ds:uri="7f6b3d24-43d0-42fb-b8a8-619c680adeca"/>
    <ds:schemaRef ds:uri="http://purl.org/dc/elements/1.1/"/>
    <ds:schemaRef ds:uri="http://schemas.microsoft.com/office/2006/metadata/properties"/>
    <ds:schemaRef ds:uri="9c0bbca0-c32a-43a8-be7e-c1d60b89c0a2"/>
    <ds:schemaRef ds:uri="b098cd47-189d-47b8-9cea-7c29d44b30e7"/>
    <ds:schemaRef ds:uri="http://purl.org/dc/dcmitype/"/>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Stephen Cocks</cp:lastModifiedBy>
  <cp:revision>2</cp:revision>
  <cp:lastPrinted>2019-03-14T11:02:00Z</cp:lastPrinted>
  <dcterms:created xsi:type="dcterms:W3CDTF">2019-09-25T14:55:00Z</dcterms:created>
  <dcterms:modified xsi:type="dcterms:W3CDTF">2019-09-25T14:55:00Z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