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25591" w14:textId="77777777" w:rsidR="00412511" w:rsidRPr="006B1777" w:rsidRDefault="0001692C" w:rsidP="00A62CD6">
      <w:pPr>
        <w:spacing w:after="0" w:line="240" w:lineRule="auto"/>
        <w:rPr>
          <w:b/>
          <w:bCs/>
          <w:color w:val="000000"/>
          <w:sz w:val="36"/>
          <w:szCs w:val="36"/>
        </w:rPr>
      </w:pPr>
      <w:r>
        <w:rPr>
          <w:rFonts w:cs="Calibri"/>
          <w:b/>
          <w:bCs/>
          <w:color w:val="000000"/>
          <w:sz w:val="36"/>
          <w:szCs w:val="36"/>
        </w:rPr>
        <w:t>JOB DESCRIPTION</w:t>
      </w:r>
    </w:p>
    <w:p w14:paraId="01825592" w14:textId="77777777" w:rsidR="00A62CD6" w:rsidRPr="002070DE" w:rsidRDefault="00A62CD6" w:rsidP="00A62CD6">
      <w:pPr>
        <w:spacing w:after="0" w:line="240" w:lineRule="auto"/>
        <w:rPr>
          <w:rFonts w:asciiTheme="minorHAnsi" w:hAnsiTheme="minorHAnsi" w:cstheme="minorHAnsi"/>
        </w:rPr>
      </w:pPr>
    </w:p>
    <w:p w14:paraId="01825593" w14:textId="77777777" w:rsidR="008C359E" w:rsidRPr="002070DE" w:rsidRDefault="008C359E" w:rsidP="00A62CD6">
      <w:pPr>
        <w:spacing w:after="0" w:line="240" w:lineRule="auto"/>
        <w:rPr>
          <w:rFonts w:asciiTheme="minorHAnsi" w:hAnsiTheme="minorHAnsi" w:cstheme="minorHAnsi"/>
        </w:rPr>
      </w:pPr>
    </w:p>
    <w:tbl>
      <w:tblPr>
        <w:tblStyle w:val="TableGrid"/>
        <w:tblW w:w="9781" w:type="dxa"/>
        <w:tblInd w:w="108" w:type="dxa"/>
        <w:tblLook w:val="01E0" w:firstRow="1" w:lastRow="1" w:firstColumn="1" w:lastColumn="1" w:noHBand="0" w:noVBand="0"/>
      </w:tblPr>
      <w:tblGrid>
        <w:gridCol w:w="2445"/>
        <w:gridCol w:w="2445"/>
        <w:gridCol w:w="4891"/>
      </w:tblGrid>
      <w:tr w:rsidR="00C73D35" w:rsidRPr="002070DE" w14:paraId="01825596" w14:textId="77777777" w:rsidTr="005A5455">
        <w:tc>
          <w:tcPr>
            <w:tcW w:w="2445" w:type="dxa"/>
            <w:tcBorders>
              <w:top w:val="single" w:sz="4" w:space="0" w:color="auto"/>
              <w:left w:val="single" w:sz="4" w:space="0" w:color="auto"/>
              <w:bottom w:val="single" w:sz="4" w:space="0" w:color="auto"/>
              <w:right w:val="single" w:sz="4" w:space="0" w:color="auto"/>
            </w:tcBorders>
          </w:tcPr>
          <w:p w14:paraId="01825594" w14:textId="77777777" w:rsidR="00C73D35" w:rsidRPr="002070DE" w:rsidRDefault="00C73D35" w:rsidP="003934AA">
            <w:pPr>
              <w:spacing w:after="0" w:line="240" w:lineRule="auto"/>
              <w:rPr>
                <w:rFonts w:asciiTheme="minorHAnsi" w:hAnsiTheme="minorHAnsi" w:cstheme="minorHAnsi"/>
              </w:rPr>
            </w:pPr>
            <w:r w:rsidRPr="002070DE">
              <w:rPr>
                <w:rFonts w:asciiTheme="minorHAnsi" w:hAnsiTheme="minorHAnsi" w:cstheme="minorHAnsi"/>
                <w:b/>
                <w:bCs/>
              </w:rPr>
              <w:t>Job title</w:t>
            </w:r>
          </w:p>
        </w:tc>
        <w:tc>
          <w:tcPr>
            <w:tcW w:w="7336" w:type="dxa"/>
            <w:gridSpan w:val="2"/>
            <w:tcBorders>
              <w:top w:val="single" w:sz="4" w:space="0" w:color="auto"/>
              <w:left w:val="single" w:sz="4" w:space="0" w:color="auto"/>
              <w:bottom w:val="single" w:sz="4" w:space="0" w:color="auto"/>
              <w:right w:val="single" w:sz="4" w:space="0" w:color="auto"/>
            </w:tcBorders>
          </w:tcPr>
          <w:p w14:paraId="01825595" w14:textId="49410E0E" w:rsidR="00C73D35" w:rsidRPr="00D606FC" w:rsidRDefault="00F540EC" w:rsidP="00D606FC">
            <w:pPr>
              <w:pStyle w:val="Header"/>
              <w:tabs>
                <w:tab w:val="clear" w:pos="4513"/>
                <w:tab w:val="clear" w:pos="9026"/>
              </w:tabs>
              <w:rPr>
                <w:rFonts w:asciiTheme="minorHAnsi" w:hAnsiTheme="minorHAnsi" w:cstheme="minorHAnsi"/>
              </w:rPr>
            </w:pPr>
            <w:r>
              <w:rPr>
                <w:rFonts w:asciiTheme="minorHAnsi" w:hAnsiTheme="minorHAnsi" w:cstheme="minorHAnsi"/>
              </w:rPr>
              <w:t>Step 3 Team Leader</w:t>
            </w:r>
          </w:p>
        </w:tc>
      </w:tr>
      <w:tr w:rsidR="00340E34" w:rsidRPr="002070DE" w14:paraId="01825599" w14:textId="77777777" w:rsidTr="00C73D35">
        <w:tc>
          <w:tcPr>
            <w:tcW w:w="2445" w:type="dxa"/>
            <w:tcBorders>
              <w:top w:val="single" w:sz="4" w:space="0" w:color="auto"/>
              <w:left w:val="single" w:sz="4" w:space="0" w:color="auto"/>
              <w:bottom w:val="single" w:sz="4" w:space="0" w:color="auto"/>
              <w:right w:val="single" w:sz="4" w:space="0" w:color="auto"/>
            </w:tcBorders>
          </w:tcPr>
          <w:p w14:paraId="01825597" w14:textId="77777777" w:rsidR="00340E34" w:rsidRPr="002070DE" w:rsidRDefault="00340E34" w:rsidP="003934AA">
            <w:pPr>
              <w:spacing w:after="0" w:line="240" w:lineRule="auto"/>
              <w:rPr>
                <w:rFonts w:asciiTheme="minorHAnsi" w:hAnsiTheme="minorHAnsi" w:cstheme="minorHAnsi"/>
                <w:b/>
                <w:bCs/>
              </w:rPr>
            </w:pPr>
            <w:r>
              <w:rPr>
                <w:rFonts w:asciiTheme="minorHAnsi" w:hAnsiTheme="minorHAnsi" w:cstheme="minorHAnsi"/>
                <w:b/>
                <w:bCs/>
              </w:rPr>
              <w:t>Sector/Function</w:t>
            </w:r>
          </w:p>
        </w:tc>
        <w:tc>
          <w:tcPr>
            <w:tcW w:w="7336" w:type="dxa"/>
            <w:gridSpan w:val="2"/>
            <w:tcBorders>
              <w:top w:val="single" w:sz="4" w:space="0" w:color="auto"/>
              <w:left w:val="single" w:sz="4" w:space="0" w:color="auto"/>
              <w:bottom w:val="single" w:sz="4" w:space="0" w:color="auto"/>
              <w:right w:val="single" w:sz="4" w:space="0" w:color="auto"/>
            </w:tcBorders>
          </w:tcPr>
          <w:p w14:paraId="01825598" w14:textId="518EDDFE" w:rsidR="00340E34" w:rsidRPr="002070DE" w:rsidRDefault="009D0BC0" w:rsidP="003934AA">
            <w:pPr>
              <w:spacing w:after="0" w:line="240" w:lineRule="auto"/>
              <w:rPr>
                <w:rFonts w:asciiTheme="minorHAnsi" w:hAnsiTheme="minorHAnsi" w:cstheme="minorHAnsi"/>
              </w:rPr>
            </w:pPr>
            <w:r>
              <w:rPr>
                <w:rFonts w:asciiTheme="minorHAnsi" w:hAnsiTheme="minorHAnsi" w:cstheme="minorHAnsi"/>
              </w:rPr>
              <w:t xml:space="preserve">Mental Health </w:t>
            </w:r>
          </w:p>
        </w:tc>
      </w:tr>
      <w:tr w:rsidR="00C73D35" w:rsidRPr="002070DE" w14:paraId="0182559C" w14:textId="77777777" w:rsidTr="00C73D35">
        <w:tc>
          <w:tcPr>
            <w:tcW w:w="2445" w:type="dxa"/>
            <w:tcBorders>
              <w:top w:val="single" w:sz="4" w:space="0" w:color="auto"/>
              <w:left w:val="single" w:sz="4" w:space="0" w:color="auto"/>
              <w:bottom w:val="single" w:sz="4" w:space="0" w:color="auto"/>
              <w:right w:val="single" w:sz="4" w:space="0" w:color="auto"/>
            </w:tcBorders>
          </w:tcPr>
          <w:p w14:paraId="0182559A" w14:textId="77777777"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Department</w:t>
            </w:r>
          </w:p>
        </w:tc>
        <w:tc>
          <w:tcPr>
            <w:tcW w:w="7336" w:type="dxa"/>
            <w:gridSpan w:val="2"/>
            <w:tcBorders>
              <w:top w:val="single" w:sz="4" w:space="0" w:color="auto"/>
              <w:left w:val="single" w:sz="4" w:space="0" w:color="auto"/>
              <w:bottom w:val="single" w:sz="4" w:space="0" w:color="auto"/>
              <w:right w:val="single" w:sz="4" w:space="0" w:color="auto"/>
            </w:tcBorders>
          </w:tcPr>
          <w:p w14:paraId="0182559B" w14:textId="77777777" w:rsidR="00C73D35" w:rsidRPr="002070DE" w:rsidRDefault="009D0BC0" w:rsidP="003934AA">
            <w:pPr>
              <w:spacing w:after="0" w:line="240" w:lineRule="auto"/>
              <w:rPr>
                <w:rFonts w:asciiTheme="minorHAnsi" w:hAnsiTheme="minorHAnsi" w:cstheme="minorHAnsi"/>
              </w:rPr>
            </w:pPr>
            <w:r>
              <w:rPr>
                <w:rFonts w:asciiTheme="minorHAnsi" w:hAnsiTheme="minorHAnsi" w:cstheme="minorHAnsi"/>
              </w:rPr>
              <w:t>Talking Therapies</w:t>
            </w:r>
          </w:p>
        </w:tc>
      </w:tr>
      <w:tr w:rsidR="00C73D35" w:rsidRPr="002070DE" w14:paraId="0182559F" w14:textId="77777777" w:rsidTr="00C73D35">
        <w:tc>
          <w:tcPr>
            <w:tcW w:w="2445" w:type="dxa"/>
            <w:tcBorders>
              <w:top w:val="single" w:sz="4" w:space="0" w:color="auto"/>
              <w:left w:val="single" w:sz="4" w:space="0" w:color="auto"/>
              <w:bottom w:val="single" w:sz="4" w:space="0" w:color="auto"/>
              <w:right w:val="single" w:sz="4" w:space="0" w:color="auto"/>
            </w:tcBorders>
          </w:tcPr>
          <w:p w14:paraId="0182559D" w14:textId="77777777"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Reports to</w:t>
            </w:r>
          </w:p>
        </w:tc>
        <w:tc>
          <w:tcPr>
            <w:tcW w:w="7336" w:type="dxa"/>
            <w:gridSpan w:val="2"/>
            <w:tcBorders>
              <w:top w:val="single" w:sz="4" w:space="0" w:color="auto"/>
              <w:left w:val="single" w:sz="4" w:space="0" w:color="auto"/>
              <w:bottom w:val="single" w:sz="4" w:space="0" w:color="auto"/>
              <w:right w:val="single" w:sz="4" w:space="0" w:color="auto"/>
            </w:tcBorders>
          </w:tcPr>
          <w:p w14:paraId="0182559E" w14:textId="0DAF81EC" w:rsidR="00C73D35" w:rsidRPr="00D606FC" w:rsidRDefault="005C1306" w:rsidP="007F2A8D">
            <w:pPr>
              <w:pStyle w:val="Heading3"/>
              <w:rPr>
                <w:b w:val="0"/>
              </w:rPr>
            </w:pPr>
            <w:r>
              <w:rPr>
                <w:b w:val="0"/>
              </w:rPr>
              <w:t xml:space="preserve">Senior </w:t>
            </w:r>
            <w:r w:rsidR="00D606FC" w:rsidRPr="00D606FC">
              <w:rPr>
                <w:b w:val="0"/>
              </w:rPr>
              <w:t>Operations Manager and Clinical Lead</w:t>
            </w:r>
          </w:p>
        </w:tc>
      </w:tr>
      <w:tr w:rsidR="00C73D35" w:rsidRPr="002070DE" w14:paraId="018255A2" w14:textId="77777777" w:rsidTr="00C73D35">
        <w:tc>
          <w:tcPr>
            <w:tcW w:w="2445" w:type="dxa"/>
            <w:tcBorders>
              <w:top w:val="single" w:sz="4" w:space="0" w:color="auto"/>
              <w:left w:val="single" w:sz="4" w:space="0" w:color="auto"/>
              <w:bottom w:val="single" w:sz="4" w:space="0" w:color="auto"/>
              <w:right w:val="single" w:sz="4" w:space="0" w:color="auto"/>
            </w:tcBorders>
          </w:tcPr>
          <w:p w14:paraId="018255A0" w14:textId="77777777"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Grade</w:t>
            </w:r>
          </w:p>
        </w:tc>
        <w:tc>
          <w:tcPr>
            <w:tcW w:w="7336" w:type="dxa"/>
            <w:gridSpan w:val="2"/>
            <w:tcBorders>
              <w:top w:val="single" w:sz="4" w:space="0" w:color="auto"/>
              <w:left w:val="single" w:sz="4" w:space="0" w:color="auto"/>
              <w:bottom w:val="single" w:sz="4" w:space="0" w:color="auto"/>
              <w:right w:val="single" w:sz="4" w:space="0" w:color="auto"/>
            </w:tcBorders>
          </w:tcPr>
          <w:p w14:paraId="018255A1" w14:textId="77777777" w:rsidR="00C73D35" w:rsidRPr="002070DE" w:rsidRDefault="00E75FBD" w:rsidP="003934AA">
            <w:pPr>
              <w:spacing w:after="0" w:line="240" w:lineRule="auto"/>
              <w:rPr>
                <w:rFonts w:asciiTheme="minorHAnsi" w:hAnsiTheme="minorHAnsi" w:cstheme="minorHAnsi"/>
              </w:rPr>
            </w:pPr>
            <w:r>
              <w:rPr>
                <w:rFonts w:asciiTheme="minorHAnsi" w:hAnsiTheme="minorHAnsi" w:cstheme="minorHAnsi"/>
              </w:rPr>
              <w:t>4</w:t>
            </w:r>
          </w:p>
        </w:tc>
      </w:tr>
      <w:tr w:rsidR="00C73D35" w:rsidRPr="002070DE" w14:paraId="018255A5" w14:textId="77777777" w:rsidTr="00C73D35">
        <w:tc>
          <w:tcPr>
            <w:tcW w:w="2445" w:type="dxa"/>
            <w:tcBorders>
              <w:top w:val="single" w:sz="4" w:space="0" w:color="auto"/>
              <w:left w:val="nil"/>
              <w:bottom w:val="single" w:sz="4" w:space="0" w:color="auto"/>
              <w:right w:val="nil"/>
            </w:tcBorders>
          </w:tcPr>
          <w:p w14:paraId="018255A3" w14:textId="77777777"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nil"/>
              <w:bottom w:val="single" w:sz="4" w:space="0" w:color="auto"/>
              <w:right w:val="nil"/>
            </w:tcBorders>
          </w:tcPr>
          <w:p w14:paraId="018255A4" w14:textId="77777777" w:rsidR="00C73D35" w:rsidRPr="002070DE" w:rsidRDefault="00C73D35" w:rsidP="003934AA">
            <w:pPr>
              <w:spacing w:after="0" w:line="240" w:lineRule="auto"/>
              <w:rPr>
                <w:rFonts w:asciiTheme="minorHAnsi" w:hAnsiTheme="minorHAnsi" w:cstheme="minorHAnsi"/>
              </w:rPr>
            </w:pPr>
          </w:p>
        </w:tc>
      </w:tr>
      <w:tr w:rsidR="00C73D35" w:rsidRPr="002070DE" w14:paraId="018255B0" w14:textId="77777777" w:rsidTr="00C73D35">
        <w:tc>
          <w:tcPr>
            <w:tcW w:w="2445" w:type="dxa"/>
            <w:tcBorders>
              <w:top w:val="single" w:sz="4" w:space="0" w:color="auto"/>
              <w:left w:val="single" w:sz="4" w:space="0" w:color="auto"/>
              <w:bottom w:val="single" w:sz="4" w:space="0" w:color="auto"/>
              <w:right w:val="single" w:sz="4" w:space="0" w:color="auto"/>
            </w:tcBorders>
          </w:tcPr>
          <w:p w14:paraId="018255A6" w14:textId="77777777"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Job purpose</w:t>
            </w:r>
          </w:p>
        </w:tc>
        <w:tc>
          <w:tcPr>
            <w:tcW w:w="7336" w:type="dxa"/>
            <w:gridSpan w:val="2"/>
            <w:tcBorders>
              <w:top w:val="single" w:sz="4" w:space="0" w:color="auto"/>
              <w:left w:val="single" w:sz="4" w:space="0" w:color="auto"/>
              <w:bottom w:val="single" w:sz="4" w:space="0" w:color="auto"/>
              <w:right w:val="single" w:sz="4" w:space="0" w:color="auto"/>
            </w:tcBorders>
          </w:tcPr>
          <w:p w14:paraId="018255A7" w14:textId="23951D85"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 xml:space="preserve">The post holder will be part of </w:t>
            </w:r>
            <w:proofErr w:type="gramStart"/>
            <w:r w:rsidRPr="007F2A8D">
              <w:rPr>
                <w:rFonts w:asciiTheme="minorHAnsi" w:hAnsiTheme="minorHAnsi" w:cstheme="minorHAnsi"/>
              </w:rPr>
              <w:t>an</w:t>
            </w:r>
            <w:proofErr w:type="gramEnd"/>
            <w:r w:rsidRPr="007F2A8D">
              <w:rPr>
                <w:rFonts w:asciiTheme="minorHAnsi" w:hAnsiTheme="minorHAnsi" w:cstheme="minorHAnsi"/>
              </w:rPr>
              <w:t xml:space="preserve"> </w:t>
            </w:r>
            <w:r w:rsidR="005C1306">
              <w:rPr>
                <w:rFonts w:asciiTheme="minorHAnsi" w:hAnsiTheme="minorHAnsi" w:cstheme="minorHAnsi"/>
              </w:rPr>
              <w:t>Talking Therapies</w:t>
            </w:r>
            <w:r w:rsidRPr="007F2A8D">
              <w:rPr>
                <w:rFonts w:asciiTheme="minorHAnsi" w:hAnsiTheme="minorHAnsi" w:cstheme="minorHAnsi"/>
              </w:rPr>
              <w:t xml:space="preserve"> (IAPT) service and will provide</w:t>
            </w:r>
            <w:r>
              <w:rPr>
                <w:rFonts w:asciiTheme="minorHAnsi" w:hAnsiTheme="minorHAnsi" w:cstheme="minorHAnsi"/>
              </w:rPr>
              <w:t xml:space="preserve"> and over</w:t>
            </w:r>
            <w:r w:rsidRPr="007F2A8D">
              <w:rPr>
                <w:rFonts w:asciiTheme="minorHAnsi" w:hAnsiTheme="minorHAnsi" w:cstheme="minorHAnsi"/>
              </w:rPr>
              <w:t xml:space="preserve">see the delivery of high intensity interventions - initially </w:t>
            </w:r>
            <w:r w:rsidR="005C1306">
              <w:rPr>
                <w:rFonts w:asciiTheme="minorHAnsi" w:hAnsiTheme="minorHAnsi" w:cstheme="minorHAnsi"/>
              </w:rPr>
              <w:t>C</w:t>
            </w:r>
            <w:r w:rsidRPr="007F2A8D">
              <w:rPr>
                <w:rFonts w:asciiTheme="minorHAnsi" w:hAnsiTheme="minorHAnsi" w:cstheme="minorHAnsi"/>
              </w:rPr>
              <w:t xml:space="preserve">ognitive </w:t>
            </w:r>
            <w:r w:rsidR="005C1306">
              <w:rPr>
                <w:rFonts w:asciiTheme="minorHAnsi" w:hAnsiTheme="minorHAnsi" w:cstheme="minorHAnsi"/>
              </w:rPr>
              <w:t>B</w:t>
            </w:r>
            <w:r w:rsidRPr="007F2A8D">
              <w:rPr>
                <w:rFonts w:asciiTheme="minorHAnsi" w:hAnsiTheme="minorHAnsi" w:cstheme="minorHAnsi"/>
              </w:rPr>
              <w:t xml:space="preserve">ehavioural </w:t>
            </w:r>
            <w:r w:rsidR="005C1306">
              <w:rPr>
                <w:rFonts w:asciiTheme="minorHAnsi" w:hAnsiTheme="minorHAnsi" w:cstheme="minorHAnsi"/>
              </w:rPr>
              <w:t>T</w:t>
            </w:r>
            <w:r w:rsidRPr="007F2A8D">
              <w:rPr>
                <w:rFonts w:asciiTheme="minorHAnsi" w:hAnsiTheme="minorHAnsi" w:cstheme="minorHAnsi"/>
              </w:rPr>
              <w:t>herapy (CBT)</w:t>
            </w:r>
            <w:r w:rsidR="005C1306">
              <w:rPr>
                <w:rFonts w:asciiTheme="minorHAnsi" w:hAnsiTheme="minorHAnsi" w:cstheme="minorHAnsi"/>
              </w:rPr>
              <w:t xml:space="preserve"> and PCE </w:t>
            </w:r>
            <w:proofErr w:type="spellStart"/>
            <w:r w:rsidR="005C1306">
              <w:rPr>
                <w:rFonts w:asciiTheme="minorHAnsi" w:hAnsiTheme="minorHAnsi" w:cstheme="minorHAnsi"/>
              </w:rPr>
              <w:t>CfD</w:t>
            </w:r>
            <w:proofErr w:type="spellEnd"/>
            <w:r w:rsidRPr="007F2A8D">
              <w:rPr>
                <w:rFonts w:asciiTheme="minorHAnsi" w:hAnsiTheme="minorHAnsi" w:cstheme="minorHAnsi"/>
              </w:rPr>
              <w:t>.  The post holder will work with clients who have a range of complex Anxiety and Depression related problems for which CBT</w:t>
            </w:r>
            <w:r w:rsidR="005C1306">
              <w:rPr>
                <w:rFonts w:asciiTheme="minorHAnsi" w:hAnsiTheme="minorHAnsi" w:cstheme="minorHAnsi"/>
              </w:rPr>
              <w:t xml:space="preserve">/PCE </w:t>
            </w:r>
            <w:proofErr w:type="spellStart"/>
            <w:r w:rsidR="005C1306">
              <w:rPr>
                <w:rFonts w:asciiTheme="minorHAnsi" w:hAnsiTheme="minorHAnsi" w:cstheme="minorHAnsi"/>
              </w:rPr>
              <w:t>CfD</w:t>
            </w:r>
            <w:proofErr w:type="spellEnd"/>
            <w:r w:rsidRPr="007F2A8D">
              <w:rPr>
                <w:rFonts w:asciiTheme="minorHAnsi" w:hAnsiTheme="minorHAnsi" w:cstheme="minorHAnsi"/>
              </w:rPr>
              <w:t xml:space="preserve"> is demonstrated to be clinically effective. </w:t>
            </w:r>
          </w:p>
          <w:p w14:paraId="018255A8" w14:textId="77777777" w:rsidR="007F2A8D" w:rsidRPr="007F2A8D" w:rsidRDefault="007F2A8D" w:rsidP="007F2A8D">
            <w:pPr>
              <w:spacing w:after="0" w:line="240" w:lineRule="auto"/>
              <w:rPr>
                <w:rFonts w:asciiTheme="minorHAnsi" w:hAnsiTheme="minorHAnsi" w:cstheme="minorHAnsi"/>
              </w:rPr>
            </w:pPr>
          </w:p>
          <w:p w14:paraId="018255A9"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 xml:space="preserve">The post holder will work with people with different cultural backgrounds and ages, using interpreters when necessary and should be committed to equal opportunities </w:t>
            </w:r>
            <w:r w:rsidRPr="007F2A8D">
              <w:rPr>
                <w:rFonts w:asciiTheme="minorHAnsi" w:hAnsiTheme="minorHAnsi" w:cstheme="minorHAnsi"/>
                <w:lang w:val="en-US"/>
              </w:rPr>
              <w:t> </w:t>
            </w:r>
          </w:p>
          <w:p w14:paraId="018255AA" w14:textId="77777777" w:rsidR="007F2A8D" w:rsidRPr="007F2A8D" w:rsidRDefault="007F2A8D" w:rsidP="007F2A8D">
            <w:pPr>
              <w:spacing w:after="0" w:line="240" w:lineRule="auto"/>
              <w:rPr>
                <w:rFonts w:asciiTheme="minorHAnsi" w:hAnsiTheme="minorHAnsi" w:cstheme="minorHAnsi"/>
              </w:rPr>
            </w:pPr>
          </w:p>
          <w:p w14:paraId="018255AB" w14:textId="794B4127" w:rsid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 xml:space="preserve">As part of the role the </w:t>
            </w:r>
            <w:r w:rsidR="005C1306">
              <w:rPr>
                <w:rFonts w:asciiTheme="minorHAnsi" w:hAnsiTheme="minorHAnsi" w:cstheme="minorHAnsi"/>
              </w:rPr>
              <w:t>Step 3</w:t>
            </w:r>
            <w:r w:rsidRPr="007F2A8D">
              <w:rPr>
                <w:rFonts w:asciiTheme="minorHAnsi" w:hAnsiTheme="minorHAnsi" w:cstheme="minorHAnsi"/>
              </w:rPr>
              <w:t>Team Leader you will be responsible for a large team of High Intensity Therapists providing</w:t>
            </w:r>
            <w:r w:rsidR="009D0BC0">
              <w:rPr>
                <w:rFonts w:asciiTheme="minorHAnsi" w:hAnsiTheme="minorHAnsi" w:cstheme="minorHAnsi"/>
              </w:rPr>
              <w:t xml:space="preserve"> overall direction,</w:t>
            </w:r>
            <w:r w:rsidRPr="007F2A8D">
              <w:rPr>
                <w:rFonts w:asciiTheme="minorHAnsi" w:hAnsiTheme="minorHAnsi" w:cstheme="minorHAnsi"/>
              </w:rPr>
              <w:t xml:space="preserve"> clinical supervision, case management and line management for this staff team to ensure the effectiveness and efficiency of service delivery. The post holder will ensure that all performance </w:t>
            </w:r>
            <w:r w:rsidRPr="007F2A8D">
              <w:rPr>
                <w:rFonts w:asciiTheme="minorHAnsi" w:hAnsiTheme="minorHAnsi" w:cstheme="minorHAnsi"/>
              </w:rPr>
              <w:lastRenderedPageBreak/>
              <w:t>targets are met including waiting times, enable staff development and ensure that clients and carers needs are central to the delivery of the service.</w:t>
            </w:r>
          </w:p>
          <w:p w14:paraId="018255AC" w14:textId="77777777" w:rsidR="00AE0E86" w:rsidRDefault="00AE0E86" w:rsidP="007F2A8D">
            <w:pPr>
              <w:spacing w:after="0" w:line="240" w:lineRule="auto"/>
              <w:rPr>
                <w:rFonts w:asciiTheme="minorHAnsi" w:hAnsiTheme="minorHAnsi" w:cstheme="minorHAnsi"/>
              </w:rPr>
            </w:pPr>
          </w:p>
          <w:p w14:paraId="018255AD" w14:textId="77777777" w:rsidR="00AE0E86" w:rsidRDefault="00AE0E86" w:rsidP="007F2A8D">
            <w:pPr>
              <w:spacing w:after="0" w:line="240" w:lineRule="auto"/>
              <w:rPr>
                <w:rFonts w:asciiTheme="minorHAnsi" w:hAnsiTheme="minorHAnsi" w:cstheme="minorHAnsi"/>
              </w:rPr>
            </w:pPr>
          </w:p>
          <w:p w14:paraId="018255AE" w14:textId="77777777" w:rsidR="009D0BC0" w:rsidRDefault="009D0BC0" w:rsidP="007F2A8D">
            <w:pPr>
              <w:spacing w:after="0" w:line="240" w:lineRule="auto"/>
              <w:rPr>
                <w:rFonts w:asciiTheme="minorHAnsi" w:hAnsiTheme="minorHAnsi" w:cstheme="minorHAnsi"/>
              </w:rPr>
            </w:pPr>
          </w:p>
          <w:p w14:paraId="018255AF" w14:textId="77777777" w:rsidR="00C73D35" w:rsidRPr="002070DE" w:rsidRDefault="00C73D35" w:rsidP="00AD6F83">
            <w:pPr>
              <w:spacing w:after="0" w:line="240" w:lineRule="auto"/>
              <w:rPr>
                <w:rFonts w:asciiTheme="minorHAnsi" w:hAnsiTheme="minorHAnsi" w:cstheme="minorHAnsi"/>
              </w:rPr>
            </w:pPr>
          </w:p>
        </w:tc>
      </w:tr>
      <w:tr w:rsidR="00C73D35" w:rsidRPr="002070DE" w14:paraId="018255CF" w14:textId="77777777" w:rsidTr="00B55E20">
        <w:tc>
          <w:tcPr>
            <w:tcW w:w="2445" w:type="dxa"/>
            <w:vMerge w:val="restart"/>
            <w:tcBorders>
              <w:top w:val="single" w:sz="4" w:space="0" w:color="auto"/>
              <w:left w:val="single" w:sz="4" w:space="0" w:color="auto"/>
              <w:right w:val="single" w:sz="4" w:space="0" w:color="auto"/>
            </w:tcBorders>
          </w:tcPr>
          <w:p w14:paraId="018255B1" w14:textId="77777777"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lastRenderedPageBreak/>
              <w:t>Key accountabilities</w:t>
            </w:r>
          </w:p>
        </w:tc>
        <w:tc>
          <w:tcPr>
            <w:tcW w:w="7336" w:type="dxa"/>
            <w:gridSpan w:val="2"/>
            <w:tcBorders>
              <w:top w:val="single" w:sz="4" w:space="0" w:color="auto"/>
              <w:left w:val="single" w:sz="4" w:space="0" w:color="auto"/>
              <w:bottom w:val="single" w:sz="4" w:space="0" w:color="auto"/>
              <w:right w:val="single" w:sz="4" w:space="0" w:color="auto"/>
            </w:tcBorders>
          </w:tcPr>
          <w:p w14:paraId="018255B2" w14:textId="77777777" w:rsidR="007F2A8D" w:rsidRPr="007F2A8D" w:rsidRDefault="007F2A8D" w:rsidP="007F2A8D">
            <w:pPr>
              <w:spacing w:after="0" w:line="240" w:lineRule="auto"/>
              <w:rPr>
                <w:rFonts w:asciiTheme="minorHAnsi" w:hAnsiTheme="minorHAnsi" w:cstheme="minorHAnsi"/>
                <w:b/>
              </w:rPr>
            </w:pPr>
            <w:r w:rsidRPr="007F2A8D">
              <w:rPr>
                <w:rFonts w:asciiTheme="minorHAnsi" w:hAnsiTheme="minorHAnsi" w:cstheme="minorHAnsi"/>
                <w:b/>
              </w:rPr>
              <w:t>Team Leader Duties</w:t>
            </w:r>
          </w:p>
          <w:p w14:paraId="018255B3" w14:textId="77777777" w:rsidR="007F2A8D" w:rsidRPr="007F2A8D" w:rsidRDefault="007F2A8D" w:rsidP="007F2A8D">
            <w:pPr>
              <w:spacing w:after="0" w:line="240" w:lineRule="auto"/>
              <w:rPr>
                <w:rFonts w:asciiTheme="minorHAnsi" w:hAnsiTheme="minorHAnsi" w:cstheme="minorHAnsi"/>
                <w:b/>
                <w:u w:val="single"/>
              </w:rPr>
            </w:pPr>
          </w:p>
          <w:p w14:paraId="018255B4" w14:textId="6EC815F6"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 xml:space="preserve">The post holder will have responsibility for the case management, clinical supervision and general </w:t>
            </w:r>
            <w:r w:rsidR="009D0BC0">
              <w:rPr>
                <w:rFonts w:asciiTheme="minorHAnsi" w:hAnsiTheme="minorHAnsi" w:cstheme="minorHAnsi"/>
              </w:rPr>
              <w:t>leadership</w:t>
            </w:r>
            <w:r w:rsidRPr="007F2A8D">
              <w:rPr>
                <w:rFonts w:asciiTheme="minorHAnsi" w:hAnsiTheme="minorHAnsi" w:cstheme="minorHAnsi"/>
              </w:rPr>
              <w:t xml:space="preserve"> for the</w:t>
            </w:r>
            <w:r w:rsidR="009D0BC0">
              <w:rPr>
                <w:rFonts w:asciiTheme="minorHAnsi" w:hAnsiTheme="minorHAnsi" w:cstheme="minorHAnsi"/>
              </w:rPr>
              <w:t xml:space="preserve"> CBT</w:t>
            </w:r>
            <w:r w:rsidR="005C1306">
              <w:rPr>
                <w:rFonts w:asciiTheme="minorHAnsi" w:hAnsiTheme="minorHAnsi" w:cstheme="minorHAnsi"/>
              </w:rPr>
              <w:t xml:space="preserve">/PCE </w:t>
            </w:r>
            <w:proofErr w:type="spellStart"/>
            <w:r w:rsidR="005C1306">
              <w:rPr>
                <w:rFonts w:asciiTheme="minorHAnsi" w:hAnsiTheme="minorHAnsi" w:cstheme="minorHAnsi"/>
              </w:rPr>
              <w:t>CfD</w:t>
            </w:r>
            <w:proofErr w:type="spellEnd"/>
            <w:r w:rsidR="009D0BC0">
              <w:rPr>
                <w:rFonts w:asciiTheme="minorHAnsi" w:hAnsiTheme="minorHAnsi" w:cstheme="minorHAnsi"/>
              </w:rPr>
              <w:t xml:space="preserve"> </w:t>
            </w:r>
            <w:r w:rsidRPr="007F2A8D">
              <w:rPr>
                <w:rFonts w:asciiTheme="minorHAnsi" w:hAnsiTheme="minorHAnsi" w:cstheme="minorHAnsi"/>
              </w:rPr>
              <w:t>team.</w:t>
            </w:r>
          </w:p>
          <w:p w14:paraId="018255B5" w14:textId="77777777" w:rsidR="007F2A8D" w:rsidRPr="007F2A8D" w:rsidRDefault="007F2A8D" w:rsidP="007F2A8D">
            <w:pPr>
              <w:spacing w:after="0" w:line="240" w:lineRule="auto"/>
              <w:rPr>
                <w:rFonts w:asciiTheme="minorHAnsi" w:hAnsiTheme="minorHAnsi" w:cstheme="minorHAnsi"/>
              </w:rPr>
            </w:pPr>
          </w:p>
          <w:p w14:paraId="018255B6"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To be jointly responsible for monitoring referrals into the service and advising on the appropriateness of referrals.</w:t>
            </w:r>
          </w:p>
          <w:p w14:paraId="018255B7" w14:textId="77777777" w:rsidR="007F2A8D" w:rsidRPr="007F2A8D" w:rsidRDefault="007F2A8D" w:rsidP="007F2A8D">
            <w:pPr>
              <w:spacing w:after="0" w:line="240" w:lineRule="auto"/>
              <w:rPr>
                <w:rFonts w:asciiTheme="minorHAnsi" w:hAnsiTheme="minorHAnsi" w:cstheme="minorHAnsi"/>
              </w:rPr>
            </w:pPr>
          </w:p>
          <w:p w14:paraId="018255B8"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To manage and respond to enquiries from service users, other professionals and other relevant organisations including the justification of operational decisions.</w:t>
            </w:r>
          </w:p>
          <w:p w14:paraId="018255B9" w14:textId="77777777" w:rsidR="007F2A8D" w:rsidRPr="007F2A8D" w:rsidRDefault="007F2A8D" w:rsidP="007F2A8D">
            <w:pPr>
              <w:spacing w:after="0" w:line="240" w:lineRule="auto"/>
              <w:rPr>
                <w:rFonts w:asciiTheme="minorHAnsi" w:hAnsiTheme="minorHAnsi" w:cstheme="minorHAnsi"/>
              </w:rPr>
            </w:pPr>
          </w:p>
          <w:p w14:paraId="018255BA"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To promote and lead the use of evidence based interventions and ensure consistent, evidence based assessment is used with all people referred to the service.</w:t>
            </w:r>
          </w:p>
          <w:p w14:paraId="018255BB" w14:textId="77777777" w:rsidR="007F2A8D" w:rsidRPr="007F2A8D" w:rsidRDefault="007F2A8D" w:rsidP="007F2A8D">
            <w:pPr>
              <w:spacing w:after="0" w:line="240" w:lineRule="auto"/>
              <w:rPr>
                <w:rFonts w:asciiTheme="minorHAnsi" w:hAnsiTheme="minorHAnsi" w:cstheme="minorHAnsi"/>
              </w:rPr>
            </w:pPr>
          </w:p>
          <w:p w14:paraId="018255BC"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To lead the team in designing and delivering high intensity interventions and specific treatment programmes for the management of mental health issues/problems and the promotion of positive mental health.</w:t>
            </w:r>
          </w:p>
          <w:p w14:paraId="018255BD" w14:textId="77777777" w:rsidR="007F2A8D" w:rsidRPr="007F2A8D" w:rsidRDefault="007F2A8D" w:rsidP="007F2A8D">
            <w:pPr>
              <w:spacing w:after="0" w:line="240" w:lineRule="auto"/>
              <w:rPr>
                <w:rFonts w:asciiTheme="minorHAnsi" w:hAnsiTheme="minorHAnsi" w:cstheme="minorHAnsi"/>
              </w:rPr>
            </w:pPr>
          </w:p>
          <w:p w14:paraId="018255BE"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To ensure personal and professional development of all staff within the service, identifying training needs, PDPO’s and individual development plans.</w:t>
            </w:r>
          </w:p>
          <w:p w14:paraId="018255BF" w14:textId="77777777" w:rsidR="007F2A8D" w:rsidRPr="007F2A8D" w:rsidRDefault="007F2A8D" w:rsidP="007F2A8D">
            <w:pPr>
              <w:spacing w:after="0" w:line="240" w:lineRule="auto"/>
              <w:rPr>
                <w:rFonts w:asciiTheme="minorHAnsi" w:hAnsiTheme="minorHAnsi" w:cstheme="minorHAnsi"/>
              </w:rPr>
            </w:pPr>
          </w:p>
          <w:p w14:paraId="018255C0"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lastRenderedPageBreak/>
              <w:t>To ensure regular case management and clinical supervision is delivered in line with IAPT guidelines.</w:t>
            </w:r>
          </w:p>
          <w:p w14:paraId="018255C1" w14:textId="77777777" w:rsidR="007F2A8D" w:rsidRPr="007F2A8D" w:rsidRDefault="007F2A8D" w:rsidP="007F2A8D">
            <w:pPr>
              <w:spacing w:after="0" w:line="240" w:lineRule="auto"/>
              <w:rPr>
                <w:rFonts w:asciiTheme="minorHAnsi" w:hAnsiTheme="minorHAnsi" w:cstheme="minorHAnsi"/>
              </w:rPr>
            </w:pPr>
          </w:p>
          <w:p w14:paraId="018255C2"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 xml:space="preserve">To </w:t>
            </w:r>
            <w:r w:rsidR="009D0BC0">
              <w:rPr>
                <w:rFonts w:asciiTheme="minorHAnsi" w:hAnsiTheme="minorHAnsi" w:cstheme="minorHAnsi"/>
              </w:rPr>
              <w:t xml:space="preserve">support the </w:t>
            </w:r>
            <w:r w:rsidRPr="007F2A8D">
              <w:rPr>
                <w:rFonts w:asciiTheme="minorHAnsi" w:hAnsiTheme="minorHAnsi" w:cstheme="minorHAnsi"/>
              </w:rPr>
              <w:t>manage</w:t>
            </w:r>
            <w:r w:rsidR="009D0BC0">
              <w:rPr>
                <w:rFonts w:asciiTheme="minorHAnsi" w:hAnsiTheme="minorHAnsi" w:cstheme="minorHAnsi"/>
              </w:rPr>
              <w:t>ment of</w:t>
            </w:r>
            <w:r w:rsidRPr="007F2A8D">
              <w:rPr>
                <w:rFonts w:asciiTheme="minorHAnsi" w:hAnsiTheme="minorHAnsi" w:cstheme="minorHAnsi"/>
              </w:rPr>
              <w:t xml:space="preserve"> poor performance issues</w:t>
            </w:r>
            <w:r w:rsidR="009D0BC0">
              <w:rPr>
                <w:rFonts w:asciiTheme="minorHAnsi" w:hAnsiTheme="minorHAnsi" w:cstheme="minorHAnsi"/>
              </w:rPr>
              <w:t xml:space="preserve"> and </w:t>
            </w:r>
            <w:r w:rsidR="00AD6F83">
              <w:rPr>
                <w:rFonts w:asciiTheme="minorHAnsi" w:hAnsiTheme="minorHAnsi" w:cstheme="minorHAnsi"/>
              </w:rPr>
              <w:t xml:space="preserve">to </w:t>
            </w:r>
            <w:r w:rsidR="00AD6F83" w:rsidRPr="007F2A8D">
              <w:rPr>
                <w:rFonts w:asciiTheme="minorHAnsi" w:hAnsiTheme="minorHAnsi" w:cstheme="minorHAnsi"/>
              </w:rPr>
              <w:t>inform</w:t>
            </w:r>
            <w:r w:rsidRPr="007F2A8D">
              <w:rPr>
                <w:rFonts w:asciiTheme="minorHAnsi" w:hAnsiTheme="minorHAnsi" w:cstheme="minorHAnsi"/>
              </w:rPr>
              <w:t>/include the</w:t>
            </w:r>
            <w:r w:rsidR="00AD6F83">
              <w:rPr>
                <w:rFonts w:asciiTheme="minorHAnsi" w:hAnsiTheme="minorHAnsi" w:cstheme="minorHAnsi"/>
              </w:rPr>
              <w:t xml:space="preserve"> Senior</w:t>
            </w:r>
            <w:r w:rsidRPr="007F2A8D">
              <w:rPr>
                <w:rFonts w:asciiTheme="minorHAnsi" w:hAnsiTheme="minorHAnsi" w:cstheme="minorHAnsi"/>
              </w:rPr>
              <w:t xml:space="preserve"> </w:t>
            </w:r>
            <w:r w:rsidR="00AD6F83">
              <w:rPr>
                <w:rFonts w:asciiTheme="minorHAnsi" w:hAnsiTheme="minorHAnsi" w:cstheme="minorHAnsi"/>
              </w:rPr>
              <w:t>O</w:t>
            </w:r>
            <w:r w:rsidR="00E75FBD">
              <w:rPr>
                <w:rFonts w:asciiTheme="minorHAnsi" w:hAnsiTheme="minorHAnsi" w:cstheme="minorHAnsi"/>
              </w:rPr>
              <w:t>peration</w:t>
            </w:r>
            <w:r w:rsidR="00AD6F83">
              <w:rPr>
                <w:rFonts w:asciiTheme="minorHAnsi" w:hAnsiTheme="minorHAnsi" w:cstheme="minorHAnsi"/>
              </w:rPr>
              <w:t>s M</w:t>
            </w:r>
            <w:r w:rsidRPr="007F2A8D">
              <w:rPr>
                <w:rFonts w:asciiTheme="minorHAnsi" w:hAnsiTheme="minorHAnsi" w:cstheme="minorHAnsi"/>
              </w:rPr>
              <w:t>anager as appropriate.</w:t>
            </w:r>
          </w:p>
          <w:p w14:paraId="018255C3" w14:textId="77777777" w:rsidR="007F2A8D" w:rsidRPr="007F2A8D" w:rsidRDefault="007F2A8D" w:rsidP="007F2A8D">
            <w:pPr>
              <w:spacing w:after="0" w:line="240" w:lineRule="auto"/>
              <w:rPr>
                <w:rFonts w:asciiTheme="minorHAnsi" w:hAnsiTheme="minorHAnsi" w:cstheme="minorHAnsi"/>
              </w:rPr>
            </w:pPr>
          </w:p>
          <w:p w14:paraId="018255C4"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 xml:space="preserve">To </w:t>
            </w:r>
            <w:r w:rsidR="009D0BC0">
              <w:rPr>
                <w:rFonts w:asciiTheme="minorHAnsi" w:hAnsiTheme="minorHAnsi" w:cstheme="minorHAnsi"/>
              </w:rPr>
              <w:t xml:space="preserve">support the </w:t>
            </w:r>
            <w:r w:rsidRPr="007F2A8D">
              <w:rPr>
                <w:rFonts w:asciiTheme="minorHAnsi" w:hAnsiTheme="minorHAnsi" w:cstheme="minorHAnsi"/>
              </w:rPr>
              <w:t>manage</w:t>
            </w:r>
            <w:r w:rsidR="009D0BC0">
              <w:rPr>
                <w:rFonts w:asciiTheme="minorHAnsi" w:hAnsiTheme="minorHAnsi" w:cstheme="minorHAnsi"/>
              </w:rPr>
              <w:t>ment of</w:t>
            </w:r>
            <w:r w:rsidRPr="007F2A8D">
              <w:rPr>
                <w:rFonts w:asciiTheme="minorHAnsi" w:hAnsiTheme="minorHAnsi" w:cstheme="minorHAnsi"/>
              </w:rPr>
              <w:t xml:space="preserve"> staff leave and sickness/absence effectively to ensure adequate cover for the team on a day to day basis. </w:t>
            </w:r>
          </w:p>
          <w:p w14:paraId="018255C5" w14:textId="77777777" w:rsidR="007F2A8D" w:rsidRPr="007F2A8D" w:rsidRDefault="007F2A8D" w:rsidP="007F2A8D">
            <w:pPr>
              <w:spacing w:after="0" w:line="240" w:lineRule="auto"/>
              <w:rPr>
                <w:rFonts w:asciiTheme="minorHAnsi" w:hAnsiTheme="minorHAnsi" w:cstheme="minorHAnsi"/>
              </w:rPr>
            </w:pPr>
          </w:p>
          <w:p w14:paraId="018255C6"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 xml:space="preserve">To ensure that all significant events, relevant clinical issues and difficulties which may arise are communicated to the </w:t>
            </w:r>
            <w:r w:rsidR="00E75FBD">
              <w:rPr>
                <w:rFonts w:asciiTheme="minorHAnsi" w:hAnsiTheme="minorHAnsi" w:cstheme="minorHAnsi"/>
              </w:rPr>
              <w:t xml:space="preserve">Operations </w:t>
            </w:r>
            <w:r w:rsidRPr="007F2A8D">
              <w:rPr>
                <w:rFonts w:asciiTheme="minorHAnsi" w:hAnsiTheme="minorHAnsi" w:cstheme="minorHAnsi"/>
              </w:rPr>
              <w:t>Manager.</w:t>
            </w:r>
          </w:p>
          <w:p w14:paraId="018255C7" w14:textId="77777777" w:rsidR="007F2A8D" w:rsidRPr="007F2A8D" w:rsidRDefault="007F2A8D" w:rsidP="007F2A8D">
            <w:pPr>
              <w:spacing w:after="0" w:line="240" w:lineRule="auto"/>
              <w:rPr>
                <w:rFonts w:asciiTheme="minorHAnsi" w:hAnsiTheme="minorHAnsi" w:cstheme="minorHAnsi"/>
              </w:rPr>
            </w:pPr>
          </w:p>
          <w:p w14:paraId="018255C8"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To ensure the clinical information system is used by all staff in an effective and efficient manner which supports data quality and the needs of the service.</w:t>
            </w:r>
          </w:p>
          <w:p w14:paraId="018255C9" w14:textId="77777777" w:rsidR="007F2A8D" w:rsidRPr="007F2A8D" w:rsidRDefault="007F2A8D" w:rsidP="007F2A8D">
            <w:pPr>
              <w:spacing w:after="0" w:line="240" w:lineRule="auto"/>
              <w:rPr>
                <w:rFonts w:asciiTheme="minorHAnsi" w:hAnsiTheme="minorHAnsi" w:cstheme="minorHAnsi"/>
              </w:rPr>
            </w:pPr>
          </w:p>
          <w:p w14:paraId="018255CA"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To provide interpretation and dissemination of legislation, policies and procedures to staff and partner agencies as they impact operationally.</w:t>
            </w:r>
          </w:p>
          <w:p w14:paraId="018255CB" w14:textId="77777777" w:rsidR="007F2A8D" w:rsidRPr="007F2A8D" w:rsidRDefault="007F2A8D" w:rsidP="007F2A8D">
            <w:pPr>
              <w:spacing w:after="0" w:line="240" w:lineRule="auto"/>
              <w:rPr>
                <w:rFonts w:asciiTheme="minorHAnsi" w:hAnsiTheme="minorHAnsi" w:cstheme="minorHAnsi"/>
              </w:rPr>
            </w:pPr>
          </w:p>
          <w:p w14:paraId="018255CC"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 xml:space="preserve">To maintain good links with primary care, the specialist mental health services and associated agencies (including housing and social care and voluntary </w:t>
            </w:r>
          </w:p>
          <w:p w14:paraId="018255CD"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agencies) as required.</w:t>
            </w:r>
          </w:p>
          <w:p w14:paraId="018255CE" w14:textId="77777777" w:rsidR="00C73D35" w:rsidRPr="002070DE" w:rsidRDefault="00C73D35" w:rsidP="003934AA">
            <w:pPr>
              <w:spacing w:after="0" w:line="240" w:lineRule="auto"/>
              <w:rPr>
                <w:rFonts w:asciiTheme="minorHAnsi" w:hAnsiTheme="minorHAnsi" w:cstheme="minorHAnsi"/>
              </w:rPr>
            </w:pPr>
          </w:p>
        </w:tc>
      </w:tr>
      <w:tr w:rsidR="00C73D35" w:rsidRPr="002070DE" w14:paraId="018255F0" w14:textId="77777777" w:rsidTr="00B55E20">
        <w:tc>
          <w:tcPr>
            <w:tcW w:w="2445" w:type="dxa"/>
            <w:vMerge/>
            <w:tcBorders>
              <w:left w:val="single" w:sz="4" w:space="0" w:color="auto"/>
              <w:right w:val="single" w:sz="4" w:space="0" w:color="auto"/>
            </w:tcBorders>
          </w:tcPr>
          <w:p w14:paraId="018255D0" w14:textId="77777777"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14:paraId="018255D1" w14:textId="77777777" w:rsidR="007F2A8D" w:rsidRPr="007F2A8D" w:rsidRDefault="007F2A8D" w:rsidP="007F2A8D">
            <w:pPr>
              <w:pStyle w:val="Heading3"/>
            </w:pPr>
            <w:r w:rsidRPr="007F2A8D">
              <w:t>Clinical</w:t>
            </w:r>
          </w:p>
          <w:p w14:paraId="018255D2" w14:textId="77777777" w:rsidR="007F2A8D" w:rsidRPr="007F2A8D" w:rsidRDefault="007F2A8D" w:rsidP="007F2A8D">
            <w:pPr>
              <w:tabs>
                <w:tab w:val="left" w:pos="900"/>
              </w:tabs>
              <w:spacing w:after="0" w:line="240" w:lineRule="auto"/>
              <w:rPr>
                <w:rFonts w:asciiTheme="minorHAnsi" w:hAnsiTheme="minorHAnsi" w:cstheme="minorHAnsi"/>
              </w:rPr>
            </w:pPr>
          </w:p>
          <w:p w14:paraId="018255D3" w14:textId="77777777" w:rsidR="007F2A8D" w:rsidRPr="007F2A8D" w:rsidRDefault="007F2A8D" w:rsidP="007F2A8D">
            <w:pPr>
              <w:tabs>
                <w:tab w:val="left" w:pos="900"/>
              </w:tabs>
              <w:spacing w:after="0" w:line="240" w:lineRule="auto"/>
              <w:rPr>
                <w:rFonts w:asciiTheme="minorHAnsi" w:hAnsiTheme="minorHAnsi" w:cstheme="minorHAnsi"/>
              </w:rPr>
            </w:pPr>
            <w:r w:rsidRPr="007F2A8D">
              <w:rPr>
                <w:rFonts w:asciiTheme="minorHAnsi" w:hAnsiTheme="minorHAnsi" w:cstheme="minorHAnsi"/>
              </w:rPr>
              <w:t xml:space="preserve">Accept referrals via agreed protocols within the service </w:t>
            </w:r>
          </w:p>
          <w:p w14:paraId="018255D4" w14:textId="77777777" w:rsidR="007F2A8D" w:rsidRPr="007F2A8D" w:rsidRDefault="007F2A8D" w:rsidP="007F2A8D">
            <w:pPr>
              <w:tabs>
                <w:tab w:val="left" w:pos="900"/>
              </w:tabs>
              <w:spacing w:after="0" w:line="240" w:lineRule="auto"/>
              <w:rPr>
                <w:rFonts w:asciiTheme="minorHAnsi" w:hAnsiTheme="minorHAnsi" w:cstheme="minorHAnsi"/>
              </w:rPr>
            </w:pPr>
          </w:p>
          <w:p w14:paraId="018255D5" w14:textId="77777777" w:rsidR="007F2A8D" w:rsidRPr="007F2A8D" w:rsidRDefault="007F2A8D" w:rsidP="007F2A8D">
            <w:pPr>
              <w:tabs>
                <w:tab w:val="left" w:pos="900"/>
              </w:tabs>
              <w:spacing w:after="0" w:line="240" w:lineRule="auto"/>
              <w:rPr>
                <w:rFonts w:asciiTheme="minorHAnsi" w:hAnsiTheme="minorHAnsi" w:cstheme="minorHAnsi"/>
              </w:rPr>
            </w:pPr>
            <w:r w:rsidRPr="007F2A8D">
              <w:rPr>
                <w:rFonts w:asciiTheme="minorHAnsi" w:hAnsiTheme="minorHAnsi" w:cstheme="minorHAnsi"/>
              </w:rPr>
              <w:t xml:space="preserve">Assess clients for suitability for psychological interventions </w:t>
            </w:r>
            <w:r w:rsidRPr="007F2A8D">
              <w:rPr>
                <w:rFonts w:asciiTheme="minorHAnsi" w:hAnsiTheme="minorHAnsi" w:cstheme="minorHAnsi"/>
              </w:rPr>
              <w:br/>
              <w:t xml:space="preserve">Make decisions on suitability of new referrals, adhering to the department’s </w:t>
            </w:r>
            <w:r w:rsidRPr="007F2A8D">
              <w:rPr>
                <w:rFonts w:asciiTheme="minorHAnsi" w:hAnsiTheme="minorHAnsi" w:cstheme="minorHAnsi"/>
              </w:rPr>
              <w:lastRenderedPageBreak/>
              <w:t>referral protocols, and refer unsuitable clients on to the relevant service or back to the referral agent as necessary.</w:t>
            </w:r>
          </w:p>
          <w:p w14:paraId="018255D6" w14:textId="77777777" w:rsidR="007F2A8D" w:rsidRPr="007F2A8D" w:rsidRDefault="007F2A8D" w:rsidP="007F2A8D">
            <w:pPr>
              <w:pStyle w:val="Header"/>
              <w:tabs>
                <w:tab w:val="clear" w:pos="4513"/>
                <w:tab w:val="clear" w:pos="9026"/>
                <w:tab w:val="left" w:pos="900"/>
              </w:tabs>
              <w:rPr>
                <w:rFonts w:asciiTheme="minorHAnsi" w:hAnsiTheme="minorHAnsi" w:cstheme="minorHAnsi"/>
              </w:rPr>
            </w:pPr>
          </w:p>
          <w:p w14:paraId="018255D7" w14:textId="77777777" w:rsidR="007F2A8D" w:rsidRPr="007F2A8D" w:rsidRDefault="007F2A8D" w:rsidP="007F2A8D">
            <w:pPr>
              <w:tabs>
                <w:tab w:val="left" w:pos="900"/>
              </w:tabs>
              <w:spacing w:after="0" w:line="240" w:lineRule="auto"/>
              <w:rPr>
                <w:rFonts w:asciiTheme="minorHAnsi" w:hAnsiTheme="minorHAnsi" w:cstheme="minorHAnsi"/>
              </w:rPr>
            </w:pPr>
            <w:r w:rsidRPr="007F2A8D">
              <w:rPr>
                <w:rFonts w:asciiTheme="minorHAnsi" w:hAnsiTheme="minorHAnsi" w:cstheme="minorHAnsi"/>
              </w:rPr>
              <w:t xml:space="preserve">Formulate, implement and evaluate therapy programmes for clients. </w:t>
            </w:r>
          </w:p>
          <w:p w14:paraId="018255D8" w14:textId="77777777" w:rsidR="007F2A8D" w:rsidRPr="007F2A8D" w:rsidRDefault="007F2A8D" w:rsidP="007F2A8D">
            <w:pPr>
              <w:tabs>
                <w:tab w:val="left" w:pos="900"/>
              </w:tabs>
              <w:spacing w:after="0" w:line="240" w:lineRule="auto"/>
              <w:rPr>
                <w:rFonts w:asciiTheme="minorHAnsi" w:hAnsiTheme="minorHAnsi" w:cstheme="minorHAnsi"/>
              </w:rPr>
            </w:pPr>
          </w:p>
          <w:p w14:paraId="018255D9" w14:textId="77777777" w:rsidR="007F2A8D" w:rsidRPr="007F2A8D" w:rsidRDefault="007F2A8D" w:rsidP="007F2A8D">
            <w:pPr>
              <w:tabs>
                <w:tab w:val="left" w:pos="900"/>
              </w:tabs>
              <w:spacing w:after="0" w:line="240" w:lineRule="auto"/>
              <w:rPr>
                <w:rFonts w:asciiTheme="minorHAnsi" w:hAnsiTheme="minorHAnsi" w:cstheme="minorHAnsi"/>
              </w:rPr>
            </w:pPr>
            <w:r w:rsidRPr="007F2A8D">
              <w:rPr>
                <w:rFonts w:asciiTheme="minorHAnsi" w:hAnsiTheme="minorHAnsi" w:cstheme="minorHAnsi"/>
              </w:rPr>
              <w:t>Use highly developed communication skills in working with people to understand their personal and often very sensitive difficulties</w:t>
            </w:r>
          </w:p>
          <w:p w14:paraId="018255DA" w14:textId="77777777" w:rsidR="007F2A8D" w:rsidRPr="007F2A8D" w:rsidRDefault="007F2A8D" w:rsidP="007F2A8D">
            <w:pPr>
              <w:tabs>
                <w:tab w:val="left" w:pos="900"/>
              </w:tabs>
              <w:spacing w:after="0" w:line="240" w:lineRule="auto"/>
              <w:rPr>
                <w:rFonts w:asciiTheme="minorHAnsi" w:hAnsiTheme="minorHAnsi" w:cstheme="minorHAnsi"/>
              </w:rPr>
            </w:pPr>
          </w:p>
          <w:p w14:paraId="018255DB" w14:textId="77777777" w:rsidR="007F2A8D" w:rsidRPr="007F2A8D" w:rsidRDefault="007F2A8D" w:rsidP="007F2A8D">
            <w:pPr>
              <w:tabs>
                <w:tab w:val="left" w:pos="900"/>
              </w:tabs>
              <w:spacing w:after="0" w:line="240" w:lineRule="auto"/>
              <w:rPr>
                <w:rFonts w:asciiTheme="minorHAnsi" w:hAnsiTheme="minorHAnsi" w:cstheme="minorHAnsi"/>
              </w:rPr>
            </w:pPr>
            <w:r w:rsidRPr="007F2A8D">
              <w:rPr>
                <w:rFonts w:asciiTheme="minorHAnsi" w:hAnsiTheme="minorHAnsi" w:cstheme="minorHAnsi"/>
              </w:rPr>
              <w:t xml:space="preserve">To exercise autonomous professional responsibility for the assessment and treatment of clients in line with the service. </w:t>
            </w:r>
          </w:p>
          <w:p w14:paraId="018255DC" w14:textId="77777777" w:rsidR="007F2A8D" w:rsidRPr="007F2A8D" w:rsidRDefault="007F2A8D" w:rsidP="007F2A8D">
            <w:pPr>
              <w:tabs>
                <w:tab w:val="left" w:pos="900"/>
              </w:tabs>
              <w:spacing w:after="0" w:line="240" w:lineRule="auto"/>
              <w:rPr>
                <w:rFonts w:asciiTheme="minorHAnsi" w:hAnsiTheme="minorHAnsi" w:cstheme="minorHAnsi"/>
              </w:rPr>
            </w:pPr>
          </w:p>
          <w:p w14:paraId="018255DD" w14:textId="77777777" w:rsidR="007F2A8D" w:rsidRPr="007F2A8D" w:rsidRDefault="007F2A8D" w:rsidP="007F2A8D">
            <w:pPr>
              <w:tabs>
                <w:tab w:val="left" w:pos="900"/>
              </w:tabs>
              <w:spacing w:after="0" w:line="240" w:lineRule="auto"/>
              <w:rPr>
                <w:rFonts w:asciiTheme="minorHAnsi" w:hAnsiTheme="minorHAnsi" w:cstheme="minorHAnsi"/>
              </w:rPr>
            </w:pPr>
            <w:r w:rsidRPr="007F2A8D">
              <w:rPr>
                <w:rFonts w:asciiTheme="minorHAnsi" w:hAnsiTheme="minorHAnsi" w:cstheme="minorHAnsi"/>
              </w:rPr>
              <w:t xml:space="preserve">Educate and involve family members and others in treatment as necessary, conveying CBT and other psychological formulations with sensitivity in easily understood language. </w:t>
            </w:r>
            <w:r w:rsidRPr="007F2A8D">
              <w:rPr>
                <w:rFonts w:asciiTheme="minorHAnsi" w:hAnsiTheme="minorHAnsi" w:cstheme="minorHAnsi"/>
              </w:rPr>
              <w:br/>
            </w:r>
          </w:p>
          <w:p w14:paraId="018255DE" w14:textId="77777777" w:rsidR="007F2A8D" w:rsidRPr="007F2A8D" w:rsidRDefault="007F2A8D" w:rsidP="007F2A8D">
            <w:pPr>
              <w:tabs>
                <w:tab w:val="left" w:pos="900"/>
              </w:tabs>
              <w:spacing w:after="0" w:line="240" w:lineRule="auto"/>
              <w:rPr>
                <w:rFonts w:asciiTheme="minorHAnsi" w:hAnsiTheme="minorHAnsi" w:cstheme="minorHAnsi"/>
              </w:rPr>
            </w:pPr>
            <w:r w:rsidRPr="007F2A8D">
              <w:rPr>
                <w:rFonts w:asciiTheme="minorHAnsi" w:hAnsiTheme="minorHAnsi" w:cstheme="minorHAnsi"/>
              </w:rPr>
              <w:t>Adhere to an agreed activity contract relating to the number of client contacts offered, and clinical sessions carried out per week in order to minimise waiting times and ensure treatment delivery remains accessible and convenient.</w:t>
            </w:r>
          </w:p>
          <w:p w14:paraId="018255DF" w14:textId="77777777" w:rsidR="007F2A8D" w:rsidRPr="007F2A8D" w:rsidRDefault="007F2A8D" w:rsidP="007F2A8D">
            <w:pPr>
              <w:tabs>
                <w:tab w:val="left" w:pos="900"/>
              </w:tabs>
              <w:spacing w:after="0" w:line="240" w:lineRule="auto"/>
              <w:rPr>
                <w:rFonts w:asciiTheme="minorHAnsi" w:hAnsiTheme="minorHAnsi" w:cstheme="minorHAnsi"/>
              </w:rPr>
            </w:pPr>
          </w:p>
          <w:p w14:paraId="018255E0" w14:textId="77777777" w:rsidR="007F2A8D" w:rsidRPr="007F2A8D" w:rsidRDefault="007F2A8D" w:rsidP="007F2A8D">
            <w:pPr>
              <w:tabs>
                <w:tab w:val="left" w:pos="900"/>
              </w:tabs>
              <w:spacing w:after="0" w:line="240" w:lineRule="auto"/>
              <w:rPr>
                <w:rFonts w:asciiTheme="minorHAnsi" w:hAnsiTheme="minorHAnsi" w:cstheme="minorHAnsi"/>
              </w:rPr>
            </w:pPr>
            <w:r w:rsidRPr="007F2A8D">
              <w:rPr>
                <w:rFonts w:asciiTheme="minorHAnsi" w:hAnsiTheme="minorHAnsi" w:cstheme="minorHAnsi"/>
              </w:rPr>
              <w:t>Attend multi-disciplinary meetings relating to referrals or clients in treatment, where appropriate.</w:t>
            </w:r>
          </w:p>
          <w:p w14:paraId="018255E1" w14:textId="77777777" w:rsidR="007F2A8D" w:rsidRPr="007F2A8D" w:rsidRDefault="007F2A8D" w:rsidP="007F2A8D">
            <w:pPr>
              <w:tabs>
                <w:tab w:val="left" w:pos="900"/>
              </w:tabs>
              <w:spacing w:after="0" w:line="240" w:lineRule="auto"/>
              <w:rPr>
                <w:rFonts w:asciiTheme="minorHAnsi" w:hAnsiTheme="minorHAnsi" w:cstheme="minorHAnsi"/>
              </w:rPr>
            </w:pPr>
          </w:p>
          <w:p w14:paraId="018255E2" w14:textId="77777777" w:rsidR="007F2A8D" w:rsidRPr="007F2A8D" w:rsidRDefault="007F2A8D" w:rsidP="007F2A8D">
            <w:pPr>
              <w:tabs>
                <w:tab w:val="left" w:pos="900"/>
              </w:tabs>
              <w:spacing w:after="0" w:line="240" w:lineRule="auto"/>
              <w:rPr>
                <w:rFonts w:asciiTheme="minorHAnsi" w:hAnsiTheme="minorHAnsi" w:cstheme="minorHAnsi"/>
              </w:rPr>
            </w:pPr>
            <w:r w:rsidRPr="007F2A8D">
              <w:rPr>
                <w:rFonts w:asciiTheme="minorHAnsi" w:hAnsiTheme="minorHAnsi" w:cstheme="minorHAnsi"/>
              </w:rPr>
              <w:t xml:space="preserve">Complete all requirements relating to data collection within the service. </w:t>
            </w:r>
          </w:p>
          <w:p w14:paraId="018255E3" w14:textId="77777777" w:rsidR="007F2A8D" w:rsidRPr="007F2A8D" w:rsidRDefault="007F2A8D" w:rsidP="007F2A8D">
            <w:pPr>
              <w:tabs>
                <w:tab w:val="left" w:pos="900"/>
              </w:tabs>
              <w:spacing w:after="0" w:line="240" w:lineRule="auto"/>
              <w:rPr>
                <w:rFonts w:asciiTheme="minorHAnsi" w:hAnsiTheme="minorHAnsi" w:cstheme="minorHAnsi"/>
              </w:rPr>
            </w:pPr>
          </w:p>
          <w:p w14:paraId="018255E4" w14:textId="77777777" w:rsidR="007F2A8D" w:rsidRPr="007F2A8D" w:rsidRDefault="007F2A8D" w:rsidP="007F2A8D">
            <w:pPr>
              <w:tabs>
                <w:tab w:val="left" w:pos="900"/>
              </w:tabs>
              <w:spacing w:after="0" w:line="240" w:lineRule="auto"/>
              <w:rPr>
                <w:rFonts w:asciiTheme="minorHAnsi" w:hAnsiTheme="minorHAnsi" w:cstheme="minorHAnsi"/>
              </w:rPr>
            </w:pPr>
            <w:r w:rsidRPr="007F2A8D">
              <w:rPr>
                <w:rFonts w:asciiTheme="minorHAnsi" w:hAnsiTheme="minorHAnsi" w:cstheme="minorHAnsi"/>
              </w:rPr>
              <w:t xml:space="preserve">Keep coherent records of all clinical activity in line with service protocols  </w:t>
            </w:r>
          </w:p>
          <w:p w14:paraId="018255E5" w14:textId="77777777" w:rsidR="007F2A8D" w:rsidRPr="007F2A8D" w:rsidRDefault="007F2A8D" w:rsidP="007F2A8D">
            <w:pPr>
              <w:tabs>
                <w:tab w:val="left" w:pos="900"/>
              </w:tabs>
              <w:spacing w:after="0" w:line="240" w:lineRule="auto"/>
              <w:rPr>
                <w:rFonts w:asciiTheme="minorHAnsi" w:hAnsiTheme="minorHAnsi" w:cstheme="minorHAnsi"/>
              </w:rPr>
            </w:pPr>
          </w:p>
          <w:p w14:paraId="018255E6" w14:textId="77777777" w:rsidR="007F2A8D" w:rsidRPr="007F2A8D" w:rsidRDefault="007F2A8D" w:rsidP="007F2A8D">
            <w:pPr>
              <w:tabs>
                <w:tab w:val="left" w:pos="900"/>
              </w:tabs>
              <w:spacing w:after="0" w:line="240" w:lineRule="auto"/>
              <w:rPr>
                <w:rFonts w:asciiTheme="minorHAnsi" w:hAnsiTheme="minorHAnsi" w:cstheme="minorHAnsi"/>
              </w:rPr>
            </w:pPr>
            <w:r w:rsidRPr="007F2A8D">
              <w:rPr>
                <w:rFonts w:asciiTheme="minorHAnsi" w:hAnsiTheme="minorHAnsi" w:cstheme="minorHAnsi"/>
              </w:rPr>
              <w:t>Work closely with other members of the team ensuring appropriate step-up and step-down arrangements are in place to maintain a stepped care approach.</w:t>
            </w:r>
          </w:p>
          <w:p w14:paraId="018255E7" w14:textId="77777777" w:rsidR="007F2A8D" w:rsidRPr="007F2A8D" w:rsidRDefault="007F2A8D" w:rsidP="007F2A8D">
            <w:pPr>
              <w:tabs>
                <w:tab w:val="left" w:pos="900"/>
              </w:tabs>
              <w:spacing w:after="0" w:line="240" w:lineRule="auto"/>
              <w:rPr>
                <w:rFonts w:asciiTheme="minorHAnsi" w:hAnsiTheme="minorHAnsi" w:cstheme="minorHAnsi"/>
              </w:rPr>
            </w:pPr>
          </w:p>
          <w:p w14:paraId="018255E8" w14:textId="77777777" w:rsidR="007F2A8D" w:rsidRPr="007F2A8D" w:rsidRDefault="007F2A8D" w:rsidP="007F2A8D">
            <w:pPr>
              <w:tabs>
                <w:tab w:val="left" w:pos="900"/>
              </w:tabs>
              <w:spacing w:after="0" w:line="240" w:lineRule="auto"/>
              <w:rPr>
                <w:rFonts w:asciiTheme="minorHAnsi" w:hAnsiTheme="minorHAnsi" w:cstheme="minorHAnsi"/>
              </w:rPr>
            </w:pPr>
            <w:r w:rsidRPr="007F2A8D">
              <w:rPr>
                <w:rFonts w:asciiTheme="minorHAnsi" w:hAnsiTheme="minorHAnsi" w:cstheme="minorHAnsi"/>
              </w:rPr>
              <w:lastRenderedPageBreak/>
              <w:t xml:space="preserve">Assess and integrate issues surrounding work and employment into the overall therapy process </w:t>
            </w:r>
          </w:p>
          <w:p w14:paraId="018255E9" w14:textId="77777777" w:rsidR="007F2A8D" w:rsidRPr="007F2A8D" w:rsidRDefault="007F2A8D" w:rsidP="007F2A8D">
            <w:pPr>
              <w:tabs>
                <w:tab w:val="left" w:pos="900"/>
              </w:tabs>
              <w:spacing w:after="0" w:line="240" w:lineRule="auto"/>
              <w:rPr>
                <w:rFonts w:asciiTheme="minorHAnsi" w:hAnsiTheme="minorHAnsi" w:cstheme="minorHAnsi"/>
              </w:rPr>
            </w:pPr>
          </w:p>
          <w:p w14:paraId="018255EA" w14:textId="77777777" w:rsidR="007F2A8D" w:rsidRPr="007F2A8D" w:rsidRDefault="007F2A8D" w:rsidP="007F2A8D">
            <w:pPr>
              <w:tabs>
                <w:tab w:val="left" w:pos="900"/>
              </w:tabs>
              <w:spacing w:after="0" w:line="240" w:lineRule="auto"/>
              <w:rPr>
                <w:rFonts w:asciiTheme="minorHAnsi" w:hAnsiTheme="minorHAnsi" w:cstheme="minorHAnsi"/>
              </w:rPr>
            </w:pPr>
            <w:r w:rsidRPr="007F2A8D">
              <w:rPr>
                <w:rFonts w:asciiTheme="minorHAnsi" w:hAnsiTheme="minorHAnsi" w:cstheme="minorHAnsi"/>
              </w:rPr>
              <w:t xml:space="preserve">Carry out clinical audits of service performance, including service user surveys and evaluations, and help to collate and disseminate the results for feedback.  </w:t>
            </w:r>
          </w:p>
          <w:p w14:paraId="018255EB" w14:textId="77777777" w:rsidR="007F2A8D" w:rsidRPr="007F2A8D" w:rsidRDefault="007F2A8D" w:rsidP="007F2A8D">
            <w:pPr>
              <w:tabs>
                <w:tab w:val="left" w:pos="900"/>
              </w:tabs>
              <w:spacing w:after="0" w:line="240" w:lineRule="auto"/>
              <w:rPr>
                <w:rFonts w:asciiTheme="minorHAnsi" w:hAnsiTheme="minorHAnsi" w:cstheme="minorHAnsi"/>
              </w:rPr>
            </w:pPr>
          </w:p>
          <w:p w14:paraId="018255EC" w14:textId="77777777" w:rsidR="007F2A8D" w:rsidRPr="007F2A8D" w:rsidRDefault="007F2A8D" w:rsidP="007F2A8D">
            <w:pPr>
              <w:tabs>
                <w:tab w:val="left" w:pos="900"/>
              </w:tabs>
              <w:spacing w:after="0" w:line="240" w:lineRule="auto"/>
              <w:rPr>
                <w:rFonts w:asciiTheme="minorHAnsi" w:hAnsiTheme="minorHAnsi" w:cstheme="minorHAnsi"/>
              </w:rPr>
            </w:pPr>
            <w:r w:rsidRPr="007F2A8D">
              <w:rPr>
                <w:rFonts w:asciiTheme="minorHAnsi" w:hAnsiTheme="minorHAnsi" w:cstheme="minorHAnsi"/>
              </w:rPr>
              <w:t>Liaise with other health and social care staff from a range of agencies in the care provided clients.</w:t>
            </w:r>
          </w:p>
          <w:p w14:paraId="018255ED" w14:textId="77777777" w:rsidR="007F2A8D" w:rsidRPr="007F2A8D" w:rsidRDefault="007F2A8D" w:rsidP="007F2A8D">
            <w:pPr>
              <w:tabs>
                <w:tab w:val="left" w:pos="900"/>
              </w:tabs>
              <w:spacing w:after="0" w:line="240" w:lineRule="auto"/>
              <w:rPr>
                <w:rFonts w:asciiTheme="minorHAnsi" w:hAnsiTheme="minorHAnsi" w:cstheme="minorHAnsi"/>
              </w:rPr>
            </w:pPr>
          </w:p>
          <w:p w14:paraId="018255EE" w14:textId="77777777" w:rsidR="007F2A8D" w:rsidRPr="007F2A8D" w:rsidRDefault="007F2A8D" w:rsidP="007F2A8D">
            <w:pPr>
              <w:tabs>
                <w:tab w:val="left" w:pos="900"/>
              </w:tabs>
              <w:spacing w:after="0" w:line="240" w:lineRule="auto"/>
              <w:rPr>
                <w:rFonts w:asciiTheme="minorHAnsi" w:hAnsiTheme="minorHAnsi" w:cstheme="minorHAnsi"/>
              </w:rPr>
            </w:pPr>
            <w:r w:rsidRPr="007F2A8D">
              <w:rPr>
                <w:rFonts w:asciiTheme="minorHAnsi" w:hAnsiTheme="minorHAnsi" w:cstheme="minorHAnsi"/>
              </w:rPr>
              <w:t>Provide specialist advice and consultation to other professionals / individuals / groups / committees across Mental Health Trusts, Primary Care Trusts and other voluntary agencies regarding service matters related to the practice and delivery of specific agreed therapeutic modalities and service provision.</w:t>
            </w:r>
          </w:p>
          <w:p w14:paraId="018255EF" w14:textId="77777777" w:rsidR="00C73D35" w:rsidRPr="002070DE" w:rsidRDefault="00C73D35" w:rsidP="007F2A8D">
            <w:pPr>
              <w:tabs>
                <w:tab w:val="left" w:pos="900"/>
              </w:tabs>
              <w:spacing w:after="0" w:line="240" w:lineRule="auto"/>
              <w:rPr>
                <w:rFonts w:asciiTheme="minorHAnsi" w:hAnsiTheme="minorHAnsi" w:cstheme="minorHAnsi"/>
              </w:rPr>
            </w:pPr>
          </w:p>
        </w:tc>
      </w:tr>
      <w:tr w:rsidR="00C73D35" w:rsidRPr="002070DE" w14:paraId="018255F9" w14:textId="77777777" w:rsidTr="00B55E20">
        <w:tc>
          <w:tcPr>
            <w:tcW w:w="2445" w:type="dxa"/>
            <w:vMerge/>
            <w:tcBorders>
              <w:left w:val="single" w:sz="4" w:space="0" w:color="auto"/>
              <w:right w:val="single" w:sz="4" w:space="0" w:color="auto"/>
            </w:tcBorders>
          </w:tcPr>
          <w:p w14:paraId="018255F1" w14:textId="77777777"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14:paraId="018255F2" w14:textId="77777777" w:rsidR="00AB7EF2" w:rsidRPr="007F2A8D" w:rsidRDefault="007F2A8D" w:rsidP="007F2A8D">
            <w:pPr>
              <w:pStyle w:val="Heading3"/>
            </w:pPr>
            <w:r w:rsidRPr="007F2A8D">
              <w:t>Training and Supervision</w:t>
            </w:r>
          </w:p>
          <w:p w14:paraId="018255F3" w14:textId="77777777" w:rsidR="00AB7EF2" w:rsidRPr="007F2A8D" w:rsidRDefault="00AB7EF2" w:rsidP="007F2A8D">
            <w:pPr>
              <w:spacing w:after="0" w:line="240" w:lineRule="auto"/>
              <w:rPr>
                <w:rFonts w:asciiTheme="minorHAnsi" w:hAnsiTheme="minorHAnsi" w:cstheme="minorHAnsi"/>
              </w:rPr>
            </w:pPr>
          </w:p>
          <w:p w14:paraId="018255F4" w14:textId="77777777" w:rsidR="00AB7EF2" w:rsidRPr="007F2A8D" w:rsidRDefault="00AB7EF2" w:rsidP="007F2A8D">
            <w:pPr>
              <w:spacing w:after="0" w:line="240" w:lineRule="auto"/>
              <w:rPr>
                <w:rFonts w:asciiTheme="minorHAnsi" w:hAnsiTheme="minorHAnsi" w:cstheme="minorHAnsi"/>
              </w:rPr>
            </w:pPr>
            <w:r w:rsidRPr="007F2A8D">
              <w:rPr>
                <w:rFonts w:asciiTheme="minorHAnsi" w:hAnsiTheme="minorHAnsi" w:cstheme="minorHAnsi"/>
              </w:rPr>
              <w:t>Attend and fulfil all the requirements of the IAPT approved supervision training.</w:t>
            </w:r>
            <w:r w:rsidRPr="007F2A8D">
              <w:rPr>
                <w:rFonts w:asciiTheme="minorHAnsi" w:hAnsiTheme="minorHAnsi" w:cstheme="minorHAnsi"/>
              </w:rPr>
              <w:br/>
            </w:r>
          </w:p>
          <w:p w14:paraId="018255F5" w14:textId="77777777" w:rsidR="00AB7EF2" w:rsidRPr="007F2A8D" w:rsidRDefault="00AB7EF2" w:rsidP="007F2A8D">
            <w:pPr>
              <w:spacing w:after="0" w:line="240" w:lineRule="auto"/>
              <w:rPr>
                <w:rFonts w:asciiTheme="minorHAnsi" w:hAnsiTheme="minorHAnsi" w:cstheme="minorHAnsi"/>
              </w:rPr>
            </w:pPr>
            <w:r w:rsidRPr="007F2A8D">
              <w:rPr>
                <w:rFonts w:asciiTheme="minorHAnsi" w:hAnsiTheme="minorHAnsi" w:cstheme="minorHAnsi"/>
              </w:rPr>
              <w:t xml:space="preserve">Contribute to the teaching and training of mental health professionals and other staff working in the service. </w:t>
            </w:r>
          </w:p>
          <w:p w14:paraId="018255F6" w14:textId="77777777" w:rsidR="00AB7EF2" w:rsidRPr="007F2A8D" w:rsidRDefault="00AB7EF2" w:rsidP="007F2A8D">
            <w:pPr>
              <w:spacing w:after="0" w:line="240" w:lineRule="auto"/>
              <w:rPr>
                <w:rFonts w:asciiTheme="minorHAnsi" w:hAnsiTheme="minorHAnsi" w:cstheme="minorHAnsi"/>
              </w:rPr>
            </w:pPr>
          </w:p>
          <w:p w14:paraId="018255F7" w14:textId="77777777" w:rsidR="00AB7EF2" w:rsidRPr="007F2A8D" w:rsidRDefault="00AB7EF2" w:rsidP="007F2A8D">
            <w:pPr>
              <w:spacing w:after="0" w:line="240" w:lineRule="auto"/>
              <w:rPr>
                <w:rFonts w:asciiTheme="minorHAnsi" w:hAnsiTheme="minorHAnsi" w:cstheme="minorHAnsi"/>
              </w:rPr>
            </w:pPr>
            <w:r w:rsidRPr="007F2A8D">
              <w:rPr>
                <w:rFonts w:asciiTheme="minorHAnsi" w:hAnsiTheme="minorHAnsi" w:cstheme="minorHAnsi"/>
              </w:rPr>
              <w:t xml:space="preserve">After completion of supervision training, supervise staff in the service. </w:t>
            </w:r>
          </w:p>
          <w:p w14:paraId="018255F8" w14:textId="77777777" w:rsidR="00C73D35" w:rsidRPr="002070DE" w:rsidRDefault="00C73D35" w:rsidP="003934AA">
            <w:pPr>
              <w:spacing w:after="0" w:line="240" w:lineRule="auto"/>
              <w:rPr>
                <w:rFonts w:asciiTheme="minorHAnsi" w:hAnsiTheme="minorHAnsi" w:cstheme="minorHAnsi"/>
              </w:rPr>
            </w:pPr>
          </w:p>
        </w:tc>
      </w:tr>
      <w:tr w:rsidR="00C73D35" w:rsidRPr="002070DE" w14:paraId="0182560D" w14:textId="77777777" w:rsidTr="00B55E20">
        <w:tc>
          <w:tcPr>
            <w:tcW w:w="2445" w:type="dxa"/>
            <w:vMerge/>
            <w:tcBorders>
              <w:left w:val="single" w:sz="4" w:space="0" w:color="auto"/>
              <w:right w:val="single" w:sz="4" w:space="0" w:color="auto"/>
            </w:tcBorders>
          </w:tcPr>
          <w:p w14:paraId="018255FA" w14:textId="77777777"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14:paraId="018255FB"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b/>
              </w:rPr>
              <w:t xml:space="preserve">Professional </w:t>
            </w:r>
            <w:r w:rsidRPr="007F2A8D">
              <w:rPr>
                <w:rFonts w:asciiTheme="minorHAnsi" w:hAnsiTheme="minorHAnsi" w:cstheme="minorHAnsi"/>
              </w:rPr>
              <w:br/>
            </w:r>
          </w:p>
          <w:p w14:paraId="018255FC"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 xml:space="preserve">Ensure the maintenance of standards of practice according to the employer and any regulating, professional and accrediting bodies (e.g. BPS,  UKCP, BABCP), and keep up to date on new recommendations/guidelines set by the Department of </w:t>
            </w:r>
            <w:r w:rsidRPr="007F2A8D">
              <w:rPr>
                <w:rFonts w:asciiTheme="minorHAnsi" w:hAnsiTheme="minorHAnsi" w:cstheme="minorHAnsi"/>
              </w:rPr>
              <w:lastRenderedPageBreak/>
              <w:t>Health (e.g. NHS plan, National Service Framework, National Institute for Clinical Excellence).</w:t>
            </w:r>
          </w:p>
          <w:p w14:paraId="018255FD" w14:textId="77777777" w:rsidR="007F2A8D" w:rsidRPr="007F2A8D" w:rsidRDefault="007F2A8D" w:rsidP="007F2A8D">
            <w:pPr>
              <w:spacing w:after="0" w:line="240" w:lineRule="auto"/>
              <w:rPr>
                <w:rFonts w:asciiTheme="minorHAnsi" w:hAnsiTheme="minorHAnsi" w:cstheme="minorHAnsi"/>
              </w:rPr>
            </w:pPr>
          </w:p>
          <w:p w14:paraId="018255FE"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Ensure that client confidentiality is protected at all times.</w:t>
            </w:r>
          </w:p>
          <w:p w14:paraId="018255FF" w14:textId="77777777" w:rsidR="007F2A8D" w:rsidRPr="007F2A8D" w:rsidRDefault="007F2A8D" w:rsidP="007F2A8D">
            <w:pPr>
              <w:spacing w:after="0" w:line="240" w:lineRule="auto"/>
              <w:rPr>
                <w:rFonts w:asciiTheme="minorHAnsi" w:hAnsiTheme="minorHAnsi" w:cstheme="minorHAnsi"/>
              </w:rPr>
            </w:pPr>
          </w:p>
          <w:p w14:paraId="01825600"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 xml:space="preserve">Be aware of, and keep up to date with advances in the spheres of CBT and other psychological therapies. </w:t>
            </w:r>
          </w:p>
          <w:p w14:paraId="01825601" w14:textId="77777777" w:rsidR="007F2A8D" w:rsidRPr="007F2A8D" w:rsidRDefault="007F2A8D" w:rsidP="007F2A8D">
            <w:pPr>
              <w:spacing w:after="0" w:line="240" w:lineRule="auto"/>
              <w:rPr>
                <w:rFonts w:asciiTheme="minorHAnsi" w:hAnsiTheme="minorHAnsi" w:cstheme="minorHAnsi"/>
              </w:rPr>
            </w:pPr>
          </w:p>
          <w:p w14:paraId="01825602"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Ensure clear professional objectives are identified, discussed and reviewed with senior therapists on a regular basis as part of continuing professional development (CPD).</w:t>
            </w:r>
          </w:p>
          <w:p w14:paraId="01825603" w14:textId="77777777" w:rsidR="007F2A8D" w:rsidRPr="007F2A8D" w:rsidRDefault="007F2A8D" w:rsidP="007F2A8D">
            <w:pPr>
              <w:spacing w:after="0" w:line="240" w:lineRule="auto"/>
              <w:rPr>
                <w:rFonts w:asciiTheme="minorHAnsi" w:hAnsiTheme="minorHAnsi" w:cstheme="minorHAnsi"/>
              </w:rPr>
            </w:pPr>
          </w:p>
          <w:p w14:paraId="01825604"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Attend clinical/managerial supervision on a regular basis as agreed with Manager.</w:t>
            </w:r>
          </w:p>
          <w:p w14:paraId="01825605" w14:textId="77777777" w:rsidR="007F2A8D" w:rsidRPr="007F2A8D" w:rsidRDefault="007F2A8D" w:rsidP="007F2A8D">
            <w:pPr>
              <w:spacing w:after="0" w:line="240" w:lineRule="auto"/>
              <w:rPr>
                <w:rFonts w:asciiTheme="minorHAnsi" w:hAnsiTheme="minorHAnsi" w:cstheme="minorHAnsi"/>
              </w:rPr>
            </w:pPr>
          </w:p>
          <w:p w14:paraId="01825606"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Participate in individual performance review and respond to agreed objectives.</w:t>
            </w:r>
          </w:p>
          <w:p w14:paraId="01825607" w14:textId="77777777" w:rsidR="007F2A8D" w:rsidRPr="007F2A8D" w:rsidRDefault="007F2A8D" w:rsidP="007F2A8D">
            <w:pPr>
              <w:spacing w:after="0" w:line="240" w:lineRule="auto"/>
              <w:rPr>
                <w:rFonts w:asciiTheme="minorHAnsi" w:hAnsiTheme="minorHAnsi" w:cstheme="minorHAnsi"/>
              </w:rPr>
            </w:pPr>
          </w:p>
          <w:p w14:paraId="01825608"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Keep up to date all records in relation to CPD and ensure personal development plan maintains up to date specialist knowledge of latest theoretical and service delivery models/developments.</w:t>
            </w:r>
          </w:p>
          <w:p w14:paraId="01825609" w14:textId="77777777" w:rsidR="007F2A8D" w:rsidRPr="007F2A8D" w:rsidRDefault="007F2A8D" w:rsidP="007F2A8D">
            <w:pPr>
              <w:spacing w:after="0" w:line="240" w:lineRule="auto"/>
              <w:rPr>
                <w:rFonts w:asciiTheme="minorHAnsi" w:hAnsiTheme="minorHAnsi" w:cstheme="minorHAnsi"/>
              </w:rPr>
            </w:pPr>
          </w:p>
          <w:p w14:paraId="0182560A"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Attend relevant conferences / workshops in line with identified professional objectives.</w:t>
            </w:r>
          </w:p>
          <w:p w14:paraId="0182560B" w14:textId="77777777" w:rsidR="007F2A8D" w:rsidRPr="007F2A8D" w:rsidRDefault="007F2A8D" w:rsidP="007F2A8D">
            <w:pPr>
              <w:spacing w:after="0" w:line="240" w:lineRule="auto"/>
              <w:rPr>
                <w:rFonts w:asciiTheme="minorHAnsi" w:hAnsiTheme="minorHAnsi" w:cstheme="minorHAnsi"/>
              </w:rPr>
            </w:pPr>
          </w:p>
          <w:p w14:paraId="0182560C" w14:textId="77777777" w:rsidR="00C73D35" w:rsidRPr="002070DE" w:rsidRDefault="007F2A8D" w:rsidP="007F2A8D">
            <w:pPr>
              <w:spacing w:after="0" w:line="240" w:lineRule="auto"/>
              <w:rPr>
                <w:rFonts w:asciiTheme="minorHAnsi" w:hAnsiTheme="minorHAnsi" w:cstheme="minorHAnsi"/>
              </w:rPr>
            </w:pPr>
            <w:r w:rsidRPr="007F2A8D">
              <w:rPr>
                <w:rFonts w:asciiTheme="minorHAnsi" w:hAnsiTheme="minorHAnsi" w:cstheme="minorHAnsi"/>
              </w:rPr>
              <w:t xml:space="preserve">Participate in service improvement by highlighting issues and implementing changes in practice.  </w:t>
            </w:r>
          </w:p>
        </w:tc>
      </w:tr>
      <w:tr w:rsidR="00C73D35" w:rsidRPr="002070DE" w14:paraId="01825615" w14:textId="77777777" w:rsidTr="00B55E20">
        <w:tc>
          <w:tcPr>
            <w:tcW w:w="2445" w:type="dxa"/>
            <w:vMerge/>
            <w:tcBorders>
              <w:left w:val="single" w:sz="4" w:space="0" w:color="auto"/>
              <w:right w:val="single" w:sz="4" w:space="0" w:color="auto"/>
            </w:tcBorders>
          </w:tcPr>
          <w:p w14:paraId="0182560E" w14:textId="77777777"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14:paraId="0182560F" w14:textId="77777777" w:rsidR="007F2A8D" w:rsidRPr="007F2A8D" w:rsidRDefault="007F2A8D" w:rsidP="007F2A8D">
            <w:pPr>
              <w:pStyle w:val="Heading3"/>
            </w:pPr>
            <w:r w:rsidRPr="007F2A8D">
              <w:t>Advisory / Liaison</w:t>
            </w:r>
          </w:p>
          <w:p w14:paraId="01825610" w14:textId="77777777" w:rsidR="007F2A8D" w:rsidRPr="007F2A8D" w:rsidRDefault="007F2A8D" w:rsidP="007F2A8D">
            <w:pPr>
              <w:spacing w:after="0" w:line="240" w:lineRule="auto"/>
              <w:rPr>
                <w:rFonts w:asciiTheme="minorHAnsi" w:hAnsiTheme="minorHAnsi" w:cstheme="minorHAnsi"/>
              </w:rPr>
            </w:pPr>
          </w:p>
          <w:p w14:paraId="01825611"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lastRenderedPageBreak/>
              <w:t>Provide an advisory service on matters related to the practice and delivery of Cognitive Behavioural Therapy to individuals/groups/committees across the Mental Health Trust, Primary Care Trust and other voluntary agencies.</w:t>
            </w:r>
          </w:p>
          <w:p w14:paraId="01825612" w14:textId="77777777" w:rsidR="007F2A8D" w:rsidRPr="007F2A8D" w:rsidRDefault="007F2A8D" w:rsidP="007F2A8D">
            <w:pPr>
              <w:spacing w:after="0" w:line="240" w:lineRule="auto"/>
              <w:rPr>
                <w:rFonts w:asciiTheme="minorHAnsi" w:hAnsiTheme="minorHAnsi" w:cstheme="minorHAnsi"/>
              </w:rPr>
            </w:pPr>
          </w:p>
          <w:p w14:paraId="01825613"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Promote and maintain links with Primary Care and Secondary Care Staff to help co-ordinate the provision of an effective Psychological Therapies Service.</w:t>
            </w:r>
          </w:p>
          <w:p w14:paraId="01825614" w14:textId="77777777" w:rsidR="00C73D35" w:rsidRPr="002070DE" w:rsidRDefault="00C73D35" w:rsidP="003934AA">
            <w:pPr>
              <w:spacing w:after="0" w:line="240" w:lineRule="auto"/>
              <w:rPr>
                <w:rFonts w:asciiTheme="minorHAnsi" w:hAnsiTheme="minorHAnsi" w:cstheme="minorHAnsi"/>
              </w:rPr>
            </w:pPr>
          </w:p>
        </w:tc>
      </w:tr>
      <w:tr w:rsidR="00C73D35" w:rsidRPr="002070DE" w14:paraId="01825626" w14:textId="77777777" w:rsidTr="00B55E20">
        <w:tc>
          <w:tcPr>
            <w:tcW w:w="2445" w:type="dxa"/>
            <w:vMerge/>
            <w:tcBorders>
              <w:left w:val="single" w:sz="4" w:space="0" w:color="auto"/>
              <w:right w:val="single" w:sz="4" w:space="0" w:color="auto"/>
            </w:tcBorders>
          </w:tcPr>
          <w:p w14:paraId="01825616" w14:textId="77777777"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14:paraId="01825617" w14:textId="77777777" w:rsidR="007F2A8D" w:rsidRPr="007F2A8D" w:rsidRDefault="007F2A8D" w:rsidP="007F2A8D">
            <w:pPr>
              <w:spacing w:after="0" w:line="240" w:lineRule="auto"/>
              <w:rPr>
                <w:rFonts w:asciiTheme="minorHAnsi" w:hAnsiTheme="minorHAnsi" w:cstheme="minorHAnsi"/>
                <w:b/>
              </w:rPr>
            </w:pPr>
            <w:r w:rsidRPr="007F2A8D">
              <w:rPr>
                <w:rFonts w:asciiTheme="minorHAnsi" w:hAnsiTheme="minorHAnsi" w:cstheme="minorHAnsi"/>
                <w:b/>
              </w:rPr>
              <w:t>General</w:t>
            </w:r>
          </w:p>
          <w:p w14:paraId="01825618" w14:textId="77777777" w:rsidR="007F2A8D" w:rsidRPr="007F2A8D" w:rsidRDefault="007F2A8D" w:rsidP="007F2A8D">
            <w:pPr>
              <w:spacing w:after="0" w:line="240" w:lineRule="auto"/>
              <w:rPr>
                <w:rFonts w:asciiTheme="minorHAnsi" w:hAnsiTheme="minorHAnsi" w:cstheme="minorHAnsi"/>
              </w:rPr>
            </w:pPr>
          </w:p>
          <w:p w14:paraId="01825619"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To contribute to the development of best practice within the service.</w:t>
            </w:r>
          </w:p>
          <w:p w14:paraId="0182561A" w14:textId="77777777" w:rsidR="007F2A8D" w:rsidRPr="007F2A8D" w:rsidRDefault="007F2A8D" w:rsidP="007F2A8D">
            <w:pPr>
              <w:spacing w:after="0" w:line="240" w:lineRule="auto"/>
              <w:rPr>
                <w:rFonts w:asciiTheme="minorHAnsi" w:hAnsiTheme="minorHAnsi" w:cstheme="minorHAnsi"/>
              </w:rPr>
            </w:pPr>
          </w:p>
          <w:p w14:paraId="0182561B"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To maintain up-to-date knowledge of legislation, national and local policies and procedures in relation to Mental Health and Primary Care Services.</w:t>
            </w:r>
            <w:r w:rsidRPr="007F2A8D">
              <w:rPr>
                <w:rFonts w:asciiTheme="minorHAnsi" w:hAnsiTheme="minorHAnsi" w:cstheme="minorHAnsi"/>
              </w:rPr>
              <w:br/>
            </w:r>
          </w:p>
          <w:p w14:paraId="0182561C"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 xml:space="preserve">All employees have a duty and responsibility for their own health and safety and the health of safety of colleagues, patients and the general public. </w:t>
            </w:r>
          </w:p>
          <w:p w14:paraId="0182561D" w14:textId="77777777" w:rsidR="007F2A8D" w:rsidRPr="007F2A8D" w:rsidRDefault="007F2A8D" w:rsidP="007F2A8D">
            <w:pPr>
              <w:spacing w:after="0" w:line="240" w:lineRule="auto"/>
              <w:rPr>
                <w:rFonts w:asciiTheme="minorHAnsi" w:hAnsiTheme="minorHAnsi" w:cstheme="minorHAnsi"/>
              </w:rPr>
            </w:pPr>
          </w:p>
          <w:p w14:paraId="0182561E"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 xml:space="preserve">All employees have a responsibility and a legal obligation to ensure that information processed for both patients and staff is kept accurate, confidential, secure and in line with the Data Protection Act (1998) and Security and Confidentiality Policies. </w:t>
            </w:r>
          </w:p>
          <w:p w14:paraId="0182561F" w14:textId="77777777" w:rsidR="007F2A8D" w:rsidRPr="007F2A8D" w:rsidRDefault="007F2A8D" w:rsidP="007F2A8D">
            <w:pPr>
              <w:spacing w:after="0" w:line="240" w:lineRule="auto"/>
              <w:rPr>
                <w:rFonts w:asciiTheme="minorHAnsi" w:hAnsiTheme="minorHAnsi" w:cstheme="minorHAnsi"/>
              </w:rPr>
            </w:pPr>
          </w:p>
          <w:p w14:paraId="01825620"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 xml:space="preserve">It is the responsibility of all staff that they do not abuse their official position for personal gain, to seek advantage of further private business or other interests in the course of their official duties. </w:t>
            </w:r>
          </w:p>
          <w:p w14:paraId="01825621" w14:textId="77777777" w:rsidR="007F2A8D" w:rsidRPr="007F2A8D" w:rsidRDefault="007F2A8D" w:rsidP="007F2A8D">
            <w:pPr>
              <w:spacing w:after="0" w:line="240" w:lineRule="auto"/>
              <w:rPr>
                <w:rFonts w:asciiTheme="minorHAnsi" w:hAnsiTheme="minorHAnsi" w:cstheme="minorHAnsi"/>
              </w:rPr>
            </w:pPr>
          </w:p>
          <w:p w14:paraId="01825622" w14:textId="77777777" w:rsidR="007F2A8D" w:rsidRPr="007F2A8D" w:rsidRDefault="007F2A8D" w:rsidP="007F2A8D">
            <w:pPr>
              <w:spacing w:after="0" w:line="240" w:lineRule="auto"/>
              <w:rPr>
                <w:rFonts w:asciiTheme="minorHAnsi" w:hAnsiTheme="minorHAnsi" w:cstheme="minorHAnsi"/>
              </w:rPr>
            </w:pPr>
            <w:r w:rsidRPr="007F2A8D">
              <w:rPr>
                <w:rFonts w:asciiTheme="minorHAnsi" w:hAnsiTheme="minorHAnsi" w:cstheme="minorHAnsi"/>
              </w:rPr>
              <w:t xml:space="preserve">This Job Description does not provide an exhaustive list of duties and may be reviewed in conjunction with the post holder in light of service development. </w:t>
            </w:r>
          </w:p>
          <w:p w14:paraId="01825623" w14:textId="77777777" w:rsidR="00C73D35" w:rsidRDefault="00C73D35" w:rsidP="003934AA">
            <w:pPr>
              <w:spacing w:after="0" w:line="240" w:lineRule="auto"/>
              <w:rPr>
                <w:rFonts w:asciiTheme="minorHAnsi" w:hAnsiTheme="minorHAnsi" w:cstheme="minorHAnsi"/>
              </w:rPr>
            </w:pPr>
          </w:p>
          <w:p w14:paraId="01825624" w14:textId="77777777" w:rsidR="009D0BC0" w:rsidRDefault="009D0BC0" w:rsidP="003934AA">
            <w:pPr>
              <w:spacing w:after="0" w:line="240" w:lineRule="auto"/>
              <w:rPr>
                <w:rFonts w:asciiTheme="minorHAnsi" w:hAnsiTheme="minorHAnsi" w:cstheme="minorHAnsi"/>
              </w:rPr>
            </w:pPr>
          </w:p>
          <w:p w14:paraId="01825625" w14:textId="77777777" w:rsidR="009D0BC0" w:rsidRPr="002070DE" w:rsidRDefault="009D0BC0" w:rsidP="003934AA">
            <w:pPr>
              <w:spacing w:after="0" w:line="240" w:lineRule="auto"/>
              <w:rPr>
                <w:rFonts w:asciiTheme="minorHAnsi" w:hAnsiTheme="minorHAnsi" w:cstheme="minorHAnsi"/>
              </w:rPr>
            </w:pPr>
          </w:p>
        </w:tc>
      </w:tr>
      <w:tr w:rsidR="009D0BC0" w:rsidRPr="002070DE" w14:paraId="0182562A" w14:textId="77777777" w:rsidTr="00526DAF">
        <w:tc>
          <w:tcPr>
            <w:tcW w:w="2445" w:type="dxa"/>
            <w:vMerge w:val="restart"/>
            <w:tcBorders>
              <w:top w:val="single" w:sz="4" w:space="0" w:color="auto"/>
              <w:left w:val="single" w:sz="4" w:space="0" w:color="auto"/>
              <w:right w:val="single" w:sz="4" w:space="0" w:color="auto"/>
            </w:tcBorders>
          </w:tcPr>
          <w:p w14:paraId="01825627" w14:textId="77777777" w:rsidR="009D0BC0" w:rsidRPr="002070DE" w:rsidRDefault="009D0BC0" w:rsidP="003934AA">
            <w:pPr>
              <w:spacing w:after="0" w:line="240" w:lineRule="auto"/>
              <w:rPr>
                <w:rFonts w:asciiTheme="minorHAnsi" w:hAnsiTheme="minorHAnsi" w:cstheme="minorHAnsi"/>
                <w:b/>
                <w:bCs/>
              </w:rPr>
            </w:pPr>
            <w:r w:rsidRPr="002070DE">
              <w:rPr>
                <w:rFonts w:asciiTheme="minorHAnsi" w:hAnsiTheme="minorHAnsi" w:cstheme="minorHAnsi"/>
                <w:b/>
                <w:bCs/>
              </w:rPr>
              <w:lastRenderedPageBreak/>
              <w:t>Dimensions</w:t>
            </w:r>
          </w:p>
        </w:tc>
        <w:tc>
          <w:tcPr>
            <w:tcW w:w="2445" w:type="dxa"/>
            <w:tcBorders>
              <w:top w:val="single" w:sz="4" w:space="0" w:color="auto"/>
              <w:left w:val="single" w:sz="4" w:space="0" w:color="auto"/>
              <w:bottom w:val="single" w:sz="4" w:space="0" w:color="auto"/>
              <w:right w:val="single" w:sz="4" w:space="0" w:color="auto"/>
            </w:tcBorders>
          </w:tcPr>
          <w:p w14:paraId="01825628" w14:textId="77777777" w:rsidR="009D0BC0" w:rsidRPr="002070DE" w:rsidRDefault="009D0BC0" w:rsidP="003934AA">
            <w:pPr>
              <w:spacing w:after="0" w:line="240" w:lineRule="auto"/>
              <w:rPr>
                <w:rFonts w:asciiTheme="minorHAnsi" w:hAnsiTheme="minorHAnsi" w:cstheme="minorHAnsi"/>
              </w:rPr>
            </w:pPr>
            <w:r w:rsidRPr="002070DE">
              <w:rPr>
                <w:rFonts w:asciiTheme="minorHAnsi" w:hAnsiTheme="minorHAnsi" w:cstheme="minorHAnsi"/>
              </w:rPr>
              <w:t>Direct reports</w:t>
            </w:r>
          </w:p>
        </w:tc>
        <w:tc>
          <w:tcPr>
            <w:tcW w:w="4891" w:type="dxa"/>
            <w:tcBorders>
              <w:top w:val="single" w:sz="4" w:space="0" w:color="auto"/>
              <w:left w:val="single" w:sz="4" w:space="0" w:color="auto"/>
              <w:bottom w:val="single" w:sz="4" w:space="0" w:color="auto"/>
              <w:right w:val="single" w:sz="4" w:space="0" w:color="auto"/>
            </w:tcBorders>
          </w:tcPr>
          <w:p w14:paraId="01825629" w14:textId="77777777" w:rsidR="009D0BC0" w:rsidRPr="002070DE" w:rsidRDefault="009D0BC0" w:rsidP="003934AA">
            <w:pPr>
              <w:spacing w:after="0" w:line="240" w:lineRule="auto"/>
              <w:rPr>
                <w:rFonts w:asciiTheme="minorHAnsi" w:hAnsiTheme="minorHAnsi" w:cstheme="minorHAnsi"/>
              </w:rPr>
            </w:pPr>
            <w:r>
              <w:rPr>
                <w:rFonts w:asciiTheme="minorHAnsi" w:hAnsiTheme="minorHAnsi" w:cstheme="minorHAnsi"/>
              </w:rPr>
              <w:t>0-5</w:t>
            </w:r>
          </w:p>
        </w:tc>
      </w:tr>
      <w:tr w:rsidR="009D0BC0" w:rsidRPr="002070DE" w14:paraId="0182562E" w14:textId="77777777" w:rsidTr="00526DAF">
        <w:tc>
          <w:tcPr>
            <w:tcW w:w="2445" w:type="dxa"/>
            <w:vMerge/>
            <w:tcBorders>
              <w:left w:val="single" w:sz="4" w:space="0" w:color="auto"/>
              <w:right w:val="single" w:sz="4" w:space="0" w:color="auto"/>
            </w:tcBorders>
          </w:tcPr>
          <w:p w14:paraId="0182562B" w14:textId="77777777" w:rsidR="009D0BC0" w:rsidRPr="002070DE" w:rsidRDefault="009D0BC0"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14:paraId="0182562C" w14:textId="77777777" w:rsidR="009D0BC0" w:rsidRPr="002070DE" w:rsidRDefault="009D0BC0" w:rsidP="003934AA">
            <w:pPr>
              <w:spacing w:after="0" w:line="240" w:lineRule="auto"/>
              <w:rPr>
                <w:rFonts w:asciiTheme="minorHAnsi" w:hAnsiTheme="minorHAnsi" w:cstheme="minorHAnsi"/>
              </w:rPr>
            </w:pPr>
            <w:r w:rsidRPr="002070DE">
              <w:rPr>
                <w:rFonts w:asciiTheme="minorHAnsi" w:hAnsiTheme="minorHAnsi" w:cstheme="minorHAnsi"/>
              </w:rPr>
              <w:t>Total staff overseen</w:t>
            </w:r>
          </w:p>
        </w:tc>
        <w:tc>
          <w:tcPr>
            <w:tcW w:w="4891" w:type="dxa"/>
            <w:tcBorders>
              <w:top w:val="single" w:sz="4" w:space="0" w:color="auto"/>
              <w:left w:val="single" w:sz="4" w:space="0" w:color="auto"/>
              <w:bottom w:val="single" w:sz="4" w:space="0" w:color="auto"/>
              <w:right w:val="single" w:sz="4" w:space="0" w:color="auto"/>
            </w:tcBorders>
          </w:tcPr>
          <w:p w14:paraId="0182562D" w14:textId="77777777" w:rsidR="009D0BC0" w:rsidRPr="002070DE" w:rsidRDefault="009D0BC0" w:rsidP="003934AA">
            <w:pPr>
              <w:spacing w:after="0" w:line="240" w:lineRule="auto"/>
              <w:rPr>
                <w:rFonts w:asciiTheme="minorHAnsi" w:hAnsiTheme="minorHAnsi" w:cstheme="minorHAnsi"/>
              </w:rPr>
            </w:pPr>
            <w:r>
              <w:rPr>
                <w:rFonts w:asciiTheme="minorHAnsi" w:hAnsiTheme="minorHAnsi" w:cstheme="minorHAnsi"/>
              </w:rPr>
              <w:t>Up to 30</w:t>
            </w:r>
          </w:p>
        </w:tc>
      </w:tr>
      <w:tr w:rsidR="009D0BC0" w:rsidRPr="002070DE" w14:paraId="01825632" w14:textId="77777777" w:rsidTr="00526DAF">
        <w:tc>
          <w:tcPr>
            <w:tcW w:w="2445" w:type="dxa"/>
            <w:vMerge/>
            <w:tcBorders>
              <w:left w:val="single" w:sz="4" w:space="0" w:color="auto"/>
              <w:right w:val="single" w:sz="4" w:space="0" w:color="auto"/>
            </w:tcBorders>
          </w:tcPr>
          <w:p w14:paraId="0182562F" w14:textId="77777777" w:rsidR="009D0BC0" w:rsidRPr="002070DE" w:rsidRDefault="009D0BC0"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14:paraId="01825630" w14:textId="77777777" w:rsidR="009D0BC0" w:rsidRPr="002070DE" w:rsidRDefault="009D0BC0" w:rsidP="003934AA">
            <w:pPr>
              <w:spacing w:after="0" w:line="240" w:lineRule="auto"/>
              <w:rPr>
                <w:rFonts w:asciiTheme="minorHAnsi" w:hAnsiTheme="minorHAnsi" w:cstheme="minorHAnsi"/>
              </w:rPr>
            </w:pPr>
            <w:r w:rsidRPr="002070DE">
              <w:rPr>
                <w:rFonts w:asciiTheme="minorHAnsi" w:hAnsiTheme="minorHAnsi" w:cstheme="minorHAnsi"/>
              </w:rPr>
              <w:t>Internal contacts</w:t>
            </w:r>
          </w:p>
        </w:tc>
        <w:tc>
          <w:tcPr>
            <w:tcW w:w="4891" w:type="dxa"/>
            <w:tcBorders>
              <w:top w:val="single" w:sz="4" w:space="0" w:color="auto"/>
              <w:left w:val="single" w:sz="4" w:space="0" w:color="auto"/>
              <w:bottom w:val="single" w:sz="4" w:space="0" w:color="auto"/>
              <w:right w:val="single" w:sz="4" w:space="0" w:color="auto"/>
            </w:tcBorders>
          </w:tcPr>
          <w:p w14:paraId="01825631" w14:textId="7609616F" w:rsidR="009D0BC0" w:rsidRPr="002070DE" w:rsidRDefault="009D0BC0" w:rsidP="009D0BC0">
            <w:pPr>
              <w:spacing w:after="0" w:line="240" w:lineRule="auto"/>
              <w:rPr>
                <w:rFonts w:asciiTheme="minorHAnsi" w:hAnsiTheme="minorHAnsi" w:cstheme="minorHAnsi"/>
              </w:rPr>
            </w:pPr>
            <w:r>
              <w:rPr>
                <w:rFonts w:asciiTheme="minorHAnsi" w:hAnsiTheme="minorHAnsi" w:cstheme="minorHAnsi"/>
              </w:rPr>
              <w:t xml:space="preserve">Clinical Lead, other HIT Clinical Team </w:t>
            </w:r>
            <w:proofErr w:type="gramStart"/>
            <w:r>
              <w:rPr>
                <w:rFonts w:asciiTheme="minorHAnsi" w:hAnsiTheme="minorHAnsi" w:cstheme="minorHAnsi"/>
              </w:rPr>
              <w:t xml:space="preserve">Leaders,  </w:t>
            </w:r>
            <w:r w:rsidR="004C5203">
              <w:rPr>
                <w:rFonts w:asciiTheme="minorHAnsi" w:hAnsiTheme="minorHAnsi" w:cstheme="minorHAnsi"/>
              </w:rPr>
              <w:t>Step</w:t>
            </w:r>
            <w:proofErr w:type="gramEnd"/>
            <w:r w:rsidR="004C5203">
              <w:rPr>
                <w:rFonts w:asciiTheme="minorHAnsi" w:hAnsiTheme="minorHAnsi" w:cstheme="minorHAnsi"/>
              </w:rPr>
              <w:t xml:space="preserve"> 2 (</w:t>
            </w:r>
            <w:r>
              <w:rPr>
                <w:rFonts w:asciiTheme="minorHAnsi" w:hAnsiTheme="minorHAnsi" w:cstheme="minorHAnsi"/>
              </w:rPr>
              <w:t>PWP</w:t>
            </w:r>
            <w:r w:rsidR="004C5203">
              <w:rPr>
                <w:rFonts w:asciiTheme="minorHAnsi" w:hAnsiTheme="minorHAnsi" w:cstheme="minorHAnsi"/>
              </w:rPr>
              <w:t>)</w:t>
            </w:r>
            <w:r>
              <w:rPr>
                <w:rFonts w:asciiTheme="minorHAnsi" w:hAnsiTheme="minorHAnsi" w:cstheme="minorHAnsi"/>
              </w:rPr>
              <w:t xml:space="preserve"> Team Leaders, Operational Team Leaders, Senior Operations Manager, All CBT Therapists, All other therapists</w:t>
            </w:r>
          </w:p>
        </w:tc>
      </w:tr>
      <w:tr w:rsidR="009D0BC0" w:rsidRPr="002070DE" w14:paraId="01825636" w14:textId="77777777" w:rsidTr="00526DAF">
        <w:tc>
          <w:tcPr>
            <w:tcW w:w="2445" w:type="dxa"/>
            <w:vMerge/>
            <w:tcBorders>
              <w:left w:val="single" w:sz="4" w:space="0" w:color="auto"/>
              <w:right w:val="single" w:sz="4" w:space="0" w:color="auto"/>
            </w:tcBorders>
          </w:tcPr>
          <w:p w14:paraId="01825633" w14:textId="77777777" w:rsidR="009D0BC0" w:rsidRPr="002070DE" w:rsidRDefault="009D0BC0"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14:paraId="01825634" w14:textId="77777777" w:rsidR="009D0BC0" w:rsidRPr="002070DE" w:rsidRDefault="009D0BC0" w:rsidP="003934AA">
            <w:pPr>
              <w:spacing w:after="0" w:line="240" w:lineRule="auto"/>
              <w:rPr>
                <w:rFonts w:asciiTheme="minorHAnsi" w:hAnsiTheme="minorHAnsi" w:cstheme="minorHAnsi"/>
              </w:rPr>
            </w:pPr>
            <w:r w:rsidRPr="002070DE">
              <w:rPr>
                <w:rFonts w:asciiTheme="minorHAnsi" w:hAnsiTheme="minorHAnsi" w:cstheme="minorHAnsi"/>
              </w:rPr>
              <w:t>External contacts</w:t>
            </w:r>
          </w:p>
        </w:tc>
        <w:tc>
          <w:tcPr>
            <w:tcW w:w="4891" w:type="dxa"/>
            <w:tcBorders>
              <w:top w:val="single" w:sz="4" w:space="0" w:color="auto"/>
              <w:left w:val="single" w:sz="4" w:space="0" w:color="auto"/>
              <w:bottom w:val="single" w:sz="4" w:space="0" w:color="auto"/>
              <w:right w:val="single" w:sz="4" w:space="0" w:color="auto"/>
            </w:tcBorders>
          </w:tcPr>
          <w:p w14:paraId="01825635" w14:textId="77777777" w:rsidR="009D0BC0" w:rsidRPr="002070DE" w:rsidRDefault="009D0BC0" w:rsidP="003934AA">
            <w:pPr>
              <w:spacing w:after="0" w:line="240" w:lineRule="auto"/>
              <w:rPr>
                <w:rFonts w:asciiTheme="minorHAnsi" w:hAnsiTheme="minorHAnsi" w:cstheme="minorHAnsi"/>
              </w:rPr>
            </w:pPr>
            <w:r>
              <w:rPr>
                <w:rFonts w:asciiTheme="minorHAnsi" w:hAnsiTheme="minorHAnsi" w:cstheme="minorHAnsi"/>
              </w:rPr>
              <w:t>Partner agencies, referrers, Secondary care services</w:t>
            </w:r>
          </w:p>
        </w:tc>
      </w:tr>
      <w:tr w:rsidR="009D0BC0" w:rsidRPr="002070DE" w14:paraId="0182563A" w14:textId="77777777" w:rsidTr="00526DAF">
        <w:tc>
          <w:tcPr>
            <w:tcW w:w="2445" w:type="dxa"/>
            <w:vMerge/>
            <w:tcBorders>
              <w:left w:val="single" w:sz="4" w:space="0" w:color="auto"/>
              <w:right w:val="single" w:sz="4" w:space="0" w:color="auto"/>
            </w:tcBorders>
          </w:tcPr>
          <w:p w14:paraId="01825637" w14:textId="77777777" w:rsidR="009D0BC0" w:rsidRPr="002070DE" w:rsidRDefault="009D0BC0"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14:paraId="01825638" w14:textId="77777777" w:rsidR="009D0BC0" w:rsidRPr="002070DE" w:rsidRDefault="009D0BC0" w:rsidP="003934AA">
            <w:pPr>
              <w:spacing w:after="0" w:line="240" w:lineRule="auto"/>
              <w:rPr>
                <w:rFonts w:asciiTheme="minorHAnsi" w:hAnsiTheme="minorHAnsi" w:cstheme="minorHAnsi"/>
              </w:rPr>
            </w:pPr>
            <w:r w:rsidRPr="002070DE">
              <w:rPr>
                <w:rFonts w:asciiTheme="minorHAnsi" w:hAnsiTheme="minorHAnsi" w:cstheme="minorHAnsi"/>
              </w:rPr>
              <w:t xml:space="preserve">Planning </w:t>
            </w:r>
            <w:r>
              <w:rPr>
                <w:rFonts w:asciiTheme="minorHAnsi" w:hAnsiTheme="minorHAnsi" w:cstheme="minorHAnsi"/>
              </w:rPr>
              <w:t>outlook</w:t>
            </w:r>
          </w:p>
        </w:tc>
        <w:tc>
          <w:tcPr>
            <w:tcW w:w="4891" w:type="dxa"/>
            <w:tcBorders>
              <w:top w:val="single" w:sz="4" w:space="0" w:color="auto"/>
              <w:left w:val="single" w:sz="4" w:space="0" w:color="auto"/>
              <w:bottom w:val="single" w:sz="4" w:space="0" w:color="auto"/>
              <w:right w:val="single" w:sz="4" w:space="0" w:color="auto"/>
            </w:tcBorders>
          </w:tcPr>
          <w:p w14:paraId="01825639" w14:textId="77777777" w:rsidR="009D0BC0" w:rsidRPr="002070DE" w:rsidRDefault="009D0BC0" w:rsidP="003934AA">
            <w:pPr>
              <w:spacing w:after="0" w:line="240" w:lineRule="auto"/>
              <w:rPr>
                <w:rFonts w:asciiTheme="minorHAnsi" w:hAnsiTheme="minorHAnsi" w:cstheme="minorHAnsi"/>
              </w:rPr>
            </w:pPr>
          </w:p>
        </w:tc>
      </w:tr>
      <w:tr w:rsidR="009D0BC0" w:rsidRPr="002070DE" w14:paraId="0182563E" w14:textId="77777777" w:rsidTr="00F26A13">
        <w:tc>
          <w:tcPr>
            <w:tcW w:w="2445" w:type="dxa"/>
            <w:vMerge/>
            <w:tcBorders>
              <w:left w:val="single" w:sz="4" w:space="0" w:color="auto"/>
              <w:right w:val="single" w:sz="4" w:space="0" w:color="auto"/>
            </w:tcBorders>
          </w:tcPr>
          <w:p w14:paraId="0182563B" w14:textId="77777777" w:rsidR="009D0BC0" w:rsidRPr="002070DE" w:rsidRDefault="009D0BC0"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14:paraId="0182563C" w14:textId="77777777" w:rsidR="009D0BC0" w:rsidRPr="002070DE" w:rsidRDefault="009D0BC0" w:rsidP="003934AA">
            <w:pPr>
              <w:spacing w:after="0" w:line="240" w:lineRule="auto"/>
              <w:rPr>
                <w:rFonts w:asciiTheme="minorHAnsi" w:hAnsiTheme="minorHAnsi" w:cstheme="minorHAnsi"/>
              </w:rPr>
            </w:pPr>
            <w:r w:rsidRPr="002070DE">
              <w:rPr>
                <w:rFonts w:asciiTheme="minorHAnsi" w:hAnsiTheme="minorHAnsi" w:cstheme="minorHAnsi"/>
              </w:rPr>
              <w:t>Problems solved</w:t>
            </w:r>
          </w:p>
        </w:tc>
        <w:tc>
          <w:tcPr>
            <w:tcW w:w="4891" w:type="dxa"/>
            <w:tcBorders>
              <w:top w:val="single" w:sz="4" w:space="0" w:color="auto"/>
              <w:left w:val="single" w:sz="4" w:space="0" w:color="auto"/>
              <w:bottom w:val="single" w:sz="4" w:space="0" w:color="auto"/>
              <w:right w:val="single" w:sz="4" w:space="0" w:color="auto"/>
            </w:tcBorders>
          </w:tcPr>
          <w:p w14:paraId="0182563D" w14:textId="77777777" w:rsidR="009D0BC0" w:rsidRPr="002070DE" w:rsidRDefault="009D0BC0" w:rsidP="003934AA">
            <w:pPr>
              <w:spacing w:after="0" w:line="240" w:lineRule="auto"/>
              <w:rPr>
                <w:rFonts w:asciiTheme="minorHAnsi" w:hAnsiTheme="minorHAnsi" w:cstheme="minorHAnsi"/>
              </w:rPr>
            </w:pPr>
          </w:p>
        </w:tc>
      </w:tr>
      <w:tr w:rsidR="009D0BC0" w:rsidRPr="002070DE" w14:paraId="01825642" w14:textId="77777777" w:rsidTr="00526DAF">
        <w:tc>
          <w:tcPr>
            <w:tcW w:w="2445" w:type="dxa"/>
            <w:vMerge/>
            <w:tcBorders>
              <w:left w:val="single" w:sz="4" w:space="0" w:color="auto"/>
              <w:bottom w:val="single" w:sz="4" w:space="0" w:color="auto"/>
              <w:right w:val="single" w:sz="4" w:space="0" w:color="auto"/>
            </w:tcBorders>
          </w:tcPr>
          <w:p w14:paraId="0182563F" w14:textId="77777777" w:rsidR="009D0BC0" w:rsidRPr="002070DE" w:rsidRDefault="009D0BC0"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14:paraId="01825640" w14:textId="77777777" w:rsidR="009D0BC0" w:rsidRPr="002070DE" w:rsidRDefault="009D0BC0" w:rsidP="003934AA">
            <w:pPr>
              <w:spacing w:after="0" w:line="240" w:lineRule="auto"/>
              <w:rPr>
                <w:rFonts w:asciiTheme="minorHAnsi" w:hAnsiTheme="minorHAnsi" w:cstheme="minorHAnsi"/>
              </w:rPr>
            </w:pPr>
            <w:r>
              <w:rPr>
                <w:rFonts w:asciiTheme="minorHAnsi" w:hAnsiTheme="minorHAnsi" w:cstheme="minorHAnsi"/>
              </w:rPr>
              <w:t>Financial authority</w:t>
            </w:r>
          </w:p>
        </w:tc>
        <w:tc>
          <w:tcPr>
            <w:tcW w:w="4891" w:type="dxa"/>
            <w:tcBorders>
              <w:top w:val="single" w:sz="4" w:space="0" w:color="auto"/>
              <w:left w:val="single" w:sz="4" w:space="0" w:color="auto"/>
              <w:bottom w:val="single" w:sz="4" w:space="0" w:color="auto"/>
              <w:right w:val="single" w:sz="4" w:space="0" w:color="auto"/>
            </w:tcBorders>
          </w:tcPr>
          <w:p w14:paraId="01825641" w14:textId="77777777" w:rsidR="009D0BC0" w:rsidRPr="002070DE" w:rsidRDefault="009D0BC0" w:rsidP="003934AA">
            <w:pPr>
              <w:spacing w:after="0" w:line="240" w:lineRule="auto"/>
              <w:rPr>
                <w:rFonts w:asciiTheme="minorHAnsi" w:hAnsiTheme="minorHAnsi" w:cstheme="minorHAnsi"/>
              </w:rPr>
            </w:pPr>
            <w:r>
              <w:rPr>
                <w:rFonts w:asciiTheme="minorHAnsi" w:hAnsiTheme="minorHAnsi" w:cstheme="minorHAnsi"/>
              </w:rPr>
              <w:t>None</w:t>
            </w:r>
          </w:p>
        </w:tc>
      </w:tr>
    </w:tbl>
    <w:p w14:paraId="01825643" w14:textId="77777777" w:rsidR="00C73D35" w:rsidRPr="002070DE" w:rsidRDefault="00C73D35" w:rsidP="00A62CD6">
      <w:pPr>
        <w:spacing w:after="0" w:line="240" w:lineRule="auto"/>
      </w:pPr>
    </w:p>
    <w:p w14:paraId="01825644" w14:textId="77777777" w:rsidR="008748B9" w:rsidRPr="005049C1" w:rsidRDefault="008748B9" w:rsidP="008748B9">
      <w:pPr>
        <w:spacing w:after="0" w:line="240" w:lineRule="auto"/>
        <w:rPr>
          <w:rFonts w:cs="Calibri"/>
          <w:b/>
          <w:bCs/>
          <w:color w:val="000000"/>
          <w:sz w:val="36"/>
          <w:szCs w:val="36"/>
        </w:rPr>
      </w:pPr>
      <w:r>
        <w:rPr>
          <w:rFonts w:cs="Calibri"/>
          <w:b/>
          <w:bCs/>
          <w:color w:val="000000"/>
          <w:sz w:val="36"/>
          <w:szCs w:val="36"/>
        </w:rPr>
        <w:t>PERSON SPECIFICATION</w:t>
      </w:r>
    </w:p>
    <w:p w14:paraId="01825645" w14:textId="77777777" w:rsidR="008748B9" w:rsidRPr="00ED7305" w:rsidRDefault="008748B9" w:rsidP="008748B9">
      <w:pPr>
        <w:spacing w:after="0" w:line="240" w:lineRule="auto"/>
        <w:rPr>
          <w:rFonts w:cs="Calibri"/>
        </w:rPr>
      </w:pPr>
    </w:p>
    <w:p w14:paraId="01825646" w14:textId="77777777" w:rsidR="008748B9" w:rsidRPr="00ED7305" w:rsidRDefault="008748B9" w:rsidP="008748B9">
      <w:pPr>
        <w:spacing w:after="0" w:line="240" w:lineRule="auto"/>
        <w:rPr>
          <w:rFonts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3960"/>
        <w:gridCol w:w="4171"/>
      </w:tblGrid>
      <w:tr w:rsidR="007F2A8D" w:rsidRPr="00ED7305" w14:paraId="01825649" w14:textId="77777777" w:rsidTr="00E67BF8">
        <w:tc>
          <w:tcPr>
            <w:tcW w:w="1650" w:type="dxa"/>
            <w:tcBorders>
              <w:top w:val="single" w:sz="4" w:space="0" w:color="auto"/>
              <w:left w:val="single" w:sz="4" w:space="0" w:color="auto"/>
              <w:bottom w:val="single" w:sz="4" w:space="0" w:color="auto"/>
              <w:right w:val="single" w:sz="4" w:space="0" w:color="auto"/>
            </w:tcBorders>
          </w:tcPr>
          <w:p w14:paraId="01825647" w14:textId="77777777" w:rsidR="007F2A8D" w:rsidRPr="007222BC" w:rsidRDefault="007F2A8D" w:rsidP="00E67BF8">
            <w:pPr>
              <w:spacing w:after="0" w:line="240" w:lineRule="auto"/>
              <w:rPr>
                <w:rFonts w:cs="Calibri"/>
              </w:rPr>
            </w:pPr>
            <w:r w:rsidRPr="007222BC">
              <w:rPr>
                <w:rFonts w:cs="Calibri"/>
                <w:b/>
                <w:bCs/>
              </w:rPr>
              <w:t>Job title</w:t>
            </w:r>
          </w:p>
        </w:tc>
        <w:tc>
          <w:tcPr>
            <w:tcW w:w="8131" w:type="dxa"/>
            <w:gridSpan w:val="2"/>
            <w:tcBorders>
              <w:top w:val="single" w:sz="4" w:space="0" w:color="auto"/>
              <w:left w:val="single" w:sz="4" w:space="0" w:color="auto"/>
              <w:bottom w:val="single" w:sz="4" w:space="0" w:color="auto"/>
              <w:right w:val="single" w:sz="4" w:space="0" w:color="auto"/>
            </w:tcBorders>
          </w:tcPr>
          <w:p w14:paraId="01825648" w14:textId="77777777" w:rsidR="007F2A8D" w:rsidRPr="002070DE" w:rsidRDefault="00D606FC" w:rsidP="00DC0C4A">
            <w:pPr>
              <w:spacing w:after="0" w:line="240" w:lineRule="auto"/>
              <w:rPr>
                <w:rFonts w:asciiTheme="minorHAnsi" w:hAnsiTheme="minorHAnsi" w:cstheme="minorHAnsi"/>
              </w:rPr>
            </w:pPr>
            <w:r w:rsidRPr="00D606FC">
              <w:rPr>
                <w:rFonts w:asciiTheme="minorHAnsi" w:hAnsiTheme="minorHAnsi" w:cstheme="minorHAnsi"/>
              </w:rPr>
              <w:t xml:space="preserve">High Intensity Team Leader </w:t>
            </w:r>
            <w:r>
              <w:rPr>
                <w:rFonts w:asciiTheme="minorHAnsi" w:hAnsiTheme="minorHAnsi" w:cstheme="minorHAnsi"/>
              </w:rPr>
              <w:t>–</w:t>
            </w:r>
            <w:r w:rsidRPr="00D606FC">
              <w:rPr>
                <w:rFonts w:asciiTheme="minorHAnsi" w:hAnsiTheme="minorHAnsi" w:cstheme="minorHAnsi"/>
              </w:rPr>
              <w:t xml:space="preserve"> CBT</w:t>
            </w:r>
          </w:p>
        </w:tc>
      </w:tr>
      <w:tr w:rsidR="007F2A8D" w:rsidRPr="00ED7305" w14:paraId="0182564B" w14:textId="77777777" w:rsidTr="00E67BF8">
        <w:tc>
          <w:tcPr>
            <w:tcW w:w="9781" w:type="dxa"/>
            <w:gridSpan w:val="3"/>
            <w:tcBorders>
              <w:top w:val="single" w:sz="4" w:space="0" w:color="auto"/>
              <w:left w:val="nil"/>
              <w:bottom w:val="single" w:sz="4" w:space="0" w:color="auto"/>
              <w:right w:val="nil"/>
            </w:tcBorders>
          </w:tcPr>
          <w:p w14:paraId="0182564A" w14:textId="77777777" w:rsidR="007F2A8D" w:rsidRPr="007222BC" w:rsidRDefault="007F2A8D" w:rsidP="00E67BF8">
            <w:pPr>
              <w:spacing w:after="0" w:line="240" w:lineRule="auto"/>
              <w:rPr>
                <w:rFonts w:cs="Calibri"/>
              </w:rPr>
            </w:pPr>
          </w:p>
        </w:tc>
      </w:tr>
      <w:tr w:rsidR="007F2A8D" w:rsidRPr="00ED7305" w14:paraId="0182564F" w14:textId="77777777" w:rsidTr="00E67BF8">
        <w:tc>
          <w:tcPr>
            <w:tcW w:w="1650" w:type="dxa"/>
            <w:vMerge w:val="restart"/>
            <w:tcBorders>
              <w:top w:val="single" w:sz="4" w:space="0" w:color="auto"/>
              <w:left w:val="single" w:sz="4" w:space="0" w:color="auto"/>
              <w:bottom w:val="single" w:sz="4" w:space="0" w:color="auto"/>
              <w:right w:val="single" w:sz="4" w:space="0" w:color="auto"/>
            </w:tcBorders>
          </w:tcPr>
          <w:p w14:paraId="0182564C" w14:textId="77777777" w:rsidR="007F2A8D" w:rsidRPr="007222BC" w:rsidRDefault="007F2A8D" w:rsidP="001947EF">
            <w:pPr>
              <w:spacing w:after="0" w:line="240" w:lineRule="auto"/>
              <w:rPr>
                <w:rFonts w:cs="Calibri"/>
                <w:b/>
                <w:bCs/>
              </w:rPr>
            </w:pPr>
            <w:r w:rsidRPr="007222BC">
              <w:rPr>
                <w:rFonts w:cs="Calibri"/>
                <w:b/>
                <w:bCs/>
              </w:rPr>
              <w:t>Personal effectiveness</w:t>
            </w:r>
          </w:p>
        </w:tc>
        <w:tc>
          <w:tcPr>
            <w:tcW w:w="3960" w:type="dxa"/>
            <w:tcBorders>
              <w:top w:val="single" w:sz="4" w:space="0" w:color="auto"/>
              <w:left w:val="single" w:sz="4" w:space="0" w:color="auto"/>
              <w:bottom w:val="single" w:sz="4" w:space="0" w:color="auto"/>
              <w:right w:val="single" w:sz="4" w:space="0" w:color="auto"/>
            </w:tcBorders>
          </w:tcPr>
          <w:p w14:paraId="0182564D" w14:textId="77777777" w:rsidR="007F2A8D" w:rsidRPr="007222BC" w:rsidRDefault="007F2A8D" w:rsidP="00E67BF8">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14:paraId="0182564E" w14:textId="77777777" w:rsidR="007F2A8D" w:rsidRPr="007222BC" w:rsidRDefault="007F2A8D" w:rsidP="00E67BF8">
            <w:pPr>
              <w:spacing w:after="0" w:line="240" w:lineRule="auto"/>
              <w:rPr>
                <w:rFonts w:cs="Calibri"/>
              </w:rPr>
            </w:pPr>
            <w:r w:rsidRPr="007222BC">
              <w:rPr>
                <w:rFonts w:cs="Calibri"/>
              </w:rPr>
              <w:t>Desirable</w:t>
            </w:r>
          </w:p>
        </w:tc>
      </w:tr>
      <w:tr w:rsidR="00AB7EF2" w:rsidRPr="00ED7305" w14:paraId="0182565D" w14:textId="77777777" w:rsidTr="00E67BF8">
        <w:tc>
          <w:tcPr>
            <w:tcW w:w="1650" w:type="dxa"/>
            <w:vMerge/>
            <w:tcBorders>
              <w:top w:val="single" w:sz="4" w:space="0" w:color="auto"/>
              <w:left w:val="single" w:sz="4" w:space="0" w:color="auto"/>
              <w:bottom w:val="single" w:sz="4" w:space="0" w:color="auto"/>
              <w:right w:val="single" w:sz="4" w:space="0" w:color="auto"/>
            </w:tcBorders>
          </w:tcPr>
          <w:p w14:paraId="01825650" w14:textId="77777777" w:rsidR="00AB7EF2" w:rsidRPr="007222BC" w:rsidRDefault="00AB7EF2" w:rsidP="00E67BF8">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14:paraId="01825651" w14:textId="77777777" w:rsidR="00AB7EF2" w:rsidRPr="00187993" w:rsidRDefault="00AB7EF2" w:rsidP="00DC0C4A">
            <w:pPr>
              <w:rPr>
                <w:rFonts w:asciiTheme="minorHAnsi" w:hAnsiTheme="minorHAnsi" w:cstheme="minorHAnsi"/>
              </w:rPr>
            </w:pPr>
            <w:r w:rsidRPr="00187993">
              <w:rPr>
                <w:rFonts w:asciiTheme="minorHAnsi" w:hAnsiTheme="minorHAnsi" w:cstheme="minorHAnsi"/>
              </w:rPr>
              <w:t xml:space="preserve">Demonstrates an understanding of anxiety and depression and how it may present in Primary Care </w:t>
            </w:r>
          </w:p>
          <w:p w14:paraId="01825652" w14:textId="77777777" w:rsidR="00AB7EF2" w:rsidRPr="00187993" w:rsidRDefault="00AB7EF2" w:rsidP="00DC0C4A">
            <w:pPr>
              <w:rPr>
                <w:rFonts w:asciiTheme="minorHAnsi" w:hAnsiTheme="minorHAnsi" w:cstheme="minorHAnsi"/>
              </w:rPr>
            </w:pPr>
            <w:r w:rsidRPr="00187993">
              <w:rPr>
                <w:rFonts w:asciiTheme="minorHAnsi" w:hAnsiTheme="minorHAnsi" w:cstheme="minorHAnsi"/>
              </w:rPr>
              <w:lastRenderedPageBreak/>
              <w:t xml:space="preserve">Demonstrates a knowledge of the issues surrounding work and the impact it can have on mental health / benefits &amp; employment systems </w:t>
            </w:r>
          </w:p>
          <w:p w14:paraId="01825653" w14:textId="77777777" w:rsidR="00AB7EF2" w:rsidRPr="00187993" w:rsidRDefault="00AB7EF2" w:rsidP="00DC0C4A">
            <w:pPr>
              <w:rPr>
                <w:rFonts w:asciiTheme="minorHAnsi" w:hAnsiTheme="minorHAnsi" w:cstheme="minorHAnsi"/>
              </w:rPr>
            </w:pPr>
            <w:r w:rsidRPr="00187993">
              <w:rPr>
                <w:rFonts w:asciiTheme="minorHAnsi" w:hAnsiTheme="minorHAnsi" w:cstheme="minorHAnsi"/>
              </w:rPr>
              <w:t>Knowledge of medication used in anxiety and depression and other common mental health problems</w:t>
            </w:r>
          </w:p>
          <w:p w14:paraId="01825654" w14:textId="77777777" w:rsidR="00AB7EF2" w:rsidRPr="00187993" w:rsidRDefault="00AB7EF2" w:rsidP="00DC0C4A">
            <w:pPr>
              <w:rPr>
                <w:rFonts w:asciiTheme="minorHAnsi" w:hAnsiTheme="minorHAnsi" w:cstheme="minorHAnsi"/>
              </w:rPr>
            </w:pPr>
            <w:r w:rsidRPr="00187993">
              <w:rPr>
                <w:rFonts w:asciiTheme="minorHAnsi" w:hAnsiTheme="minorHAnsi" w:cstheme="minorHAnsi"/>
              </w:rPr>
              <w:t xml:space="preserve">Demonstrates an understanding for the need to use evidence based psychological therapies and how it relates to this post </w:t>
            </w:r>
          </w:p>
          <w:p w14:paraId="01825655" w14:textId="77777777" w:rsidR="00AB7EF2" w:rsidRPr="00187993" w:rsidRDefault="00AB7EF2" w:rsidP="00DC0C4A">
            <w:pPr>
              <w:rPr>
                <w:rFonts w:asciiTheme="minorHAnsi" w:hAnsiTheme="minorHAnsi" w:cstheme="minorHAnsi"/>
              </w:rPr>
            </w:pPr>
            <w:r w:rsidRPr="00187993">
              <w:rPr>
                <w:rFonts w:asciiTheme="minorHAnsi" w:hAnsiTheme="minorHAnsi" w:cstheme="minorHAnsi"/>
              </w:rPr>
              <w:t>Knowledge of child protection issues and other relevant legislation</w:t>
            </w:r>
          </w:p>
          <w:p w14:paraId="01825656" w14:textId="77777777" w:rsidR="00AB7EF2" w:rsidRPr="00187993" w:rsidRDefault="00AB7EF2" w:rsidP="00DC0C4A">
            <w:pPr>
              <w:rPr>
                <w:rFonts w:asciiTheme="minorHAnsi" w:hAnsiTheme="minorHAnsi" w:cstheme="minorHAnsi"/>
              </w:rPr>
            </w:pPr>
          </w:p>
        </w:tc>
        <w:tc>
          <w:tcPr>
            <w:tcW w:w="4171" w:type="dxa"/>
            <w:tcBorders>
              <w:top w:val="single" w:sz="4" w:space="0" w:color="auto"/>
              <w:left w:val="single" w:sz="4" w:space="0" w:color="auto"/>
              <w:bottom w:val="single" w:sz="4" w:space="0" w:color="auto"/>
              <w:right w:val="single" w:sz="4" w:space="0" w:color="auto"/>
            </w:tcBorders>
          </w:tcPr>
          <w:p w14:paraId="01825657" w14:textId="77777777" w:rsidR="00AB7EF2" w:rsidRPr="00AB7EF2" w:rsidRDefault="00AB7EF2" w:rsidP="00AB7EF2">
            <w:pPr>
              <w:pStyle w:val="ListParagraph"/>
              <w:ind w:left="0"/>
              <w:rPr>
                <w:rFonts w:cs="Calibri"/>
              </w:rPr>
            </w:pPr>
            <w:r w:rsidRPr="00AB7EF2">
              <w:rPr>
                <w:rFonts w:cs="Calibri"/>
              </w:rPr>
              <w:lastRenderedPageBreak/>
              <w:t>Car driver and/or ability and willingness to travel to locations throughout the organisation</w:t>
            </w:r>
          </w:p>
          <w:p w14:paraId="01825658" w14:textId="77777777" w:rsidR="00AB7EF2" w:rsidRPr="00AB7EF2" w:rsidRDefault="00AB7EF2" w:rsidP="00AB7EF2">
            <w:pPr>
              <w:pStyle w:val="ListParagraph"/>
              <w:ind w:left="0"/>
              <w:rPr>
                <w:rFonts w:cs="Calibri"/>
              </w:rPr>
            </w:pPr>
          </w:p>
          <w:p w14:paraId="01825659" w14:textId="77777777" w:rsidR="00AB7EF2" w:rsidRPr="00AB7EF2" w:rsidRDefault="00AB7EF2" w:rsidP="00AB7EF2">
            <w:pPr>
              <w:pStyle w:val="ListParagraph"/>
              <w:ind w:left="0"/>
              <w:rPr>
                <w:rFonts w:cs="Calibri"/>
              </w:rPr>
            </w:pPr>
            <w:r w:rsidRPr="00AB7EF2">
              <w:rPr>
                <w:rFonts w:cs="Calibri"/>
              </w:rPr>
              <w:t>Fluent in languages other than English</w:t>
            </w:r>
          </w:p>
          <w:p w14:paraId="0182565A" w14:textId="77777777" w:rsidR="00AB7EF2" w:rsidRPr="00AB7EF2" w:rsidRDefault="00AB7EF2" w:rsidP="00AB7EF2">
            <w:pPr>
              <w:pStyle w:val="ListParagraph"/>
              <w:ind w:left="0"/>
              <w:rPr>
                <w:rFonts w:cs="Calibri"/>
              </w:rPr>
            </w:pPr>
          </w:p>
          <w:p w14:paraId="0182565B" w14:textId="77777777" w:rsidR="00AB7EF2" w:rsidRPr="00AB7EF2" w:rsidRDefault="00AB7EF2" w:rsidP="00AB7EF2">
            <w:pPr>
              <w:pStyle w:val="ListParagraph"/>
              <w:ind w:left="0"/>
              <w:rPr>
                <w:rFonts w:cs="Calibri"/>
              </w:rPr>
            </w:pPr>
            <w:r w:rsidRPr="00AB7EF2">
              <w:rPr>
                <w:rFonts w:cs="Calibri"/>
              </w:rPr>
              <w:t>Experience of working with diverse communities and within a multicultural setting</w:t>
            </w:r>
          </w:p>
          <w:p w14:paraId="0182565C" w14:textId="77777777" w:rsidR="00AB7EF2" w:rsidRPr="007222BC" w:rsidRDefault="00AB7EF2" w:rsidP="001947EF">
            <w:pPr>
              <w:pStyle w:val="ListParagraph"/>
              <w:spacing w:after="0" w:line="240" w:lineRule="auto"/>
              <w:ind w:left="0"/>
              <w:rPr>
                <w:rFonts w:cs="Calibri"/>
              </w:rPr>
            </w:pPr>
          </w:p>
        </w:tc>
      </w:tr>
      <w:tr w:rsidR="00AB7EF2" w:rsidRPr="00ED7305" w14:paraId="01825661" w14:textId="77777777" w:rsidTr="003E0D98">
        <w:tc>
          <w:tcPr>
            <w:tcW w:w="1650" w:type="dxa"/>
            <w:vMerge w:val="restart"/>
            <w:tcBorders>
              <w:top w:val="single" w:sz="4" w:space="0" w:color="auto"/>
              <w:left w:val="single" w:sz="4" w:space="0" w:color="auto"/>
              <w:right w:val="single" w:sz="4" w:space="0" w:color="auto"/>
            </w:tcBorders>
          </w:tcPr>
          <w:p w14:paraId="0182565E" w14:textId="77777777" w:rsidR="00AB7EF2" w:rsidRPr="007222BC" w:rsidRDefault="00AB7EF2" w:rsidP="00E67BF8">
            <w:pPr>
              <w:spacing w:after="0" w:line="240" w:lineRule="auto"/>
              <w:rPr>
                <w:rFonts w:cs="Calibri"/>
                <w:b/>
                <w:bCs/>
              </w:rPr>
            </w:pPr>
            <w:r w:rsidRPr="007222BC">
              <w:rPr>
                <w:rFonts w:cs="Calibri"/>
                <w:b/>
                <w:bCs/>
              </w:rPr>
              <w:lastRenderedPageBreak/>
              <w:t>Technical effectiveness</w:t>
            </w:r>
          </w:p>
        </w:tc>
        <w:tc>
          <w:tcPr>
            <w:tcW w:w="3960" w:type="dxa"/>
            <w:tcBorders>
              <w:top w:val="single" w:sz="4" w:space="0" w:color="auto"/>
              <w:left w:val="single" w:sz="4" w:space="0" w:color="auto"/>
              <w:bottom w:val="single" w:sz="4" w:space="0" w:color="auto"/>
              <w:right w:val="single" w:sz="4" w:space="0" w:color="auto"/>
            </w:tcBorders>
          </w:tcPr>
          <w:p w14:paraId="0182565F" w14:textId="77777777" w:rsidR="00AB7EF2" w:rsidRPr="007222BC" w:rsidRDefault="00AB7EF2" w:rsidP="00DC0C4A">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14:paraId="01825660" w14:textId="77777777" w:rsidR="00AB7EF2" w:rsidRPr="007222BC" w:rsidRDefault="00AB7EF2" w:rsidP="00DC0C4A">
            <w:pPr>
              <w:spacing w:after="0" w:line="240" w:lineRule="auto"/>
              <w:rPr>
                <w:rFonts w:cs="Calibri"/>
              </w:rPr>
            </w:pPr>
            <w:r w:rsidRPr="007222BC">
              <w:rPr>
                <w:rFonts w:cs="Calibri"/>
              </w:rPr>
              <w:t>Desirable</w:t>
            </w:r>
          </w:p>
        </w:tc>
      </w:tr>
      <w:tr w:rsidR="00AB7EF2" w:rsidRPr="00ED7305" w14:paraId="0182567C" w14:textId="77777777" w:rsidTr="003E0D98">
        <w:tc>
          <w:tcPr>
            <w:tcW w:w="1650" w:type="dxa"/>
            <w:vMerge/>
            <w:tcBorders>
              <w:left w:val="single" w:sz="4" w:space="0" w:color="auto"/>
              <w:bottom w:val="single" w:sz="4" w:space="0" w:color="auto"/>
              <w:right w:val="single" w:sz="4" w:space="0" w:color="auto"/>
            </w:tcBorders>
          </w:tcPr>
          <w:p w14:paraId="01825662" w14:textId="77777777" w:rsidR="00AB7EF2" w:rsidRPr="007222BC" w:rsidRDefault="00AB7EF2" w:rsidP="00E67BF8">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14:paraId="01825663" w14:textId="77777777" w:rsidR="00AB7EF2" w:rsidRPr="00187993" w:rsidRDefault="00AB7EF2" w:rsidP="00DC0C4A">
            <w:pPr>
              <w:rPr>
                <w:rFonts w:asciiTheme="minorHAnsi" w:hAnsiTheme="minorHAnsi" w:cstheme="minorHAnsi"/>
              </w:rPr>
            </w:pPr>
            <w:r w:rsidRPr="00187993">
              <w:rPr>
                <w:rFonts w:asciiTheme="minorHAnsi" w:hAnsiTheme="minorHAnsi" w:cstheme="minorHAnsi"/>
              </w:rPr>
              <w:t xml:space="preserve">High level of enthusiasm and                                          </w:t>
            </w:r>
          </w:p>
          <w:p w14:paraId="01825664" w14:textId="77777777" w:rsidR="00AB7EF2" w:rsidRPr="00187993" w:rsidRDefault="00AB7EF2" w:rsidP="00DC0C4A">
            <w:pPr>
              <w:rPr>
                <w:rFonts w:asciiTheme="minorHAnsi" w:hAnsiTheme="minorHAnsi" w:cstheme="minorHAnsi"/>
              </w:rPr>
            </w:pPr>
            <w:r w:rsidRPr="00187993">
              <w:rPr>
                <w:rFonts w:asciiTheme="minorHAnsi" w:hAnsiTheme="minorHAnsi" w:cstheme="minorHAnsi"/>
              </w:rPr>
              <w:t xml:space="preserve">Motivation.                        </w:t>
            </w:r>
          </w:p>
          <w:p w14:paraId="01825665" w14:textId="77777777" w:rsidR="00AB7EF2" w:rsidRPr="00187993" w:rsidRDefault="00AB7EF2" w:rsidP="00DC0C4A">
            <w:pPr>
              <w:rPr>
                <w:rFonts w:asciiTheme="minorHAnsi" w:hAnsiTheme="minorHAnsi" w:cstheme="minorHAnsi"/>
              </w:rPr>
            </w:pPr>
            <w:r w:rsidRPr="00187993">
              <w:rPr>
                <w:rFonts w:asciiTheme="minorHAnsi" w:hAnsiTheme="minorHAnsi" w:cstheme="minorHAnsi"/>
              </w:rPr>
              <w:t>Advanced communication  skills</w:t>
            </w:r>
          </w:p>
          <w:p w14:paraId="01825666" w14:textId="77777777" w:rsidR="00AB7EF2" w:rsidRPr="00187993" w:rsidRDefault="00AB7EF2" w:rsidP="00DC0C4A">
            <w:pPr>
              <w:rPr>
                <w:rFonts w:asciiTheme="minorHAnsi" w:hAnsiTheme="minorHAnsi" w:cstheme="minorHAnsi"/>
              </w:rPr>
            </w:pPr>
            <w:r w:rsidRPr="00187993">
              <w:rPr>
                <w:rFonts w:asciiTheme="minorHAnsi" w:hAnsiTheme="minorHAnsi" w:cstheme="minorHAnsi"/>
              </w:rPr>
              <w:t>Ability to work within a team and foster good working relationships</w:t>
            </w:r>
          </w:p>
          <w:p w14:paraId="01825667" w14:textId="77777777" w:rsidR="00AB7EF2" w:rsidRPr="00187993" w:rsidRDefault="00AB7EF2" w:rsidP="00DC0C4A">
            <w:pPr>
              <w:rPr>
                <w:rFonts w:asciiTheme="minorHAnsi" w:hAnsiTheme="minorHAnsi" w:cstheme="minorHAnsi"/>
              </w:rPr>
            </w:pPr>
            <w:r w:rsidRPr="00187993">
              <w:rPr>
                <w:rFonts w:asciiTheme="minorHAnsi" w:hAnsiTheme="minorHAnsi" w:cstheme="minorHAnsi"/>
              </w:rPr>
              <w:lastRenderedPageBreak/>
              <w:t>Ability to use clinical supervision and personal development positively and effectively</w:t>
            </w:r>
          </w:p>
          <w:p w14:paraId="01825668" w14:textId="77777777" w:rsidR="00AB7EF2" w:rsidRPr="00187993" w:rsidRDefault="00AB7EF2" w:rsidP="00DC0C4A">
            <w:pPr>
              <w:rPr>
                <w:rFonts w:asciiTheme="minorHAnsi" w:hAnsiTheme="minorHAnsi" w:cstheme="minorHAnsi"/>
              </w:rPr>
            </w:pPr>
            <w:r w:rsidRPr="00187993">
              <w:rPr>
                <w:rFonts w:asciiTheme="minorHAnsi" w:hAnsiTheme="minorHAnsi" w:cstheme="minorHAnsi"/>
              </w:rPr>
              <w:t xml:space="preserve">Ability to work under pressure </w:t>
            </w:r>
          </w:p>
          <w:p w14:paraId="01825669" w14:textId="77777777" w:rsidR="00AB7EF2" w:rsidRPr="00187993" w:rsidRDefault="00AB7EF2" w:rsidP="00DC0C4A">
            <w:pPr>
              <w:rPr>
                <w:rFonts w:asciiTheme="minorHAnsi" w:hAnsiTheme="minorHAnsi" w:cstheme="minorHAnsi"/>
              </w:rPr>
            </w:pPr>
            <w:r w:rsidRPr="00187993">
              <w:rPr>
                <w:rFonts w:asciiTheme="minorHAnsi" w:hAnsiTheme="minorHAnsi" w:cstheme="minorHAnsi"/>
              </w:rPr>
              <w:t xml:space="preserve">Regard for others and respect for individual rights of autonomy and confidentiality </w:t>
            </w:r>
          </w:p>
          <w:p w14:paraId="0182566A" w14:textId="77777777" w:rsidR="00AB7EF2" w:rsidRPr="00187993" w:rsidRDefault="00AB7EF2" w:rsidP="00DC0C4A">
            <w:pPr>
              <w:rPr>
                <w:rFonts w:asciiTheme="minorHAnsi" w:hAnsiTheme="minorHAnsi" w:cstheme="minorHAnsi"/>
              </w:rPr>
            </w:pPr>
            <w:r w:rsidRPr="00187993">
              <w:rPr>
                <w:rFonts w:asciiTheme="minorHAnsi" w:hAnsiTheme="minorHAnsi" w:cstheme="minorHAnsi"/>
              </w:rPr>
              <w:t xml:space="preserve">Ability to be </w:t>
            </w:r>
            <w:proofErr w:type="spellStart"/>
            <w:r w:rsidRPr="00187993">
              <w:rPr>
                <w:rFonts w:asciiTheme="minorHAnsi" w:hAnsiTheme="minorHAnsi" w:cstheme="minorHAnsi"/>
              </w:rPr>
              <w:t>self reflective</w:t>
            </w:r>
            <w:proofErr w:type="spellEnd"/>
            <w:r w:rsidRPr="00187993">
              <w:rPr>
                <w:rFonts w:asciiTheme="minorHAnsi" w:hAnsiTheme="minorHAnsi" w:cstheme="minorHAnsi"/>
              </w:rPr>
              <w:t>, whilst working with service users, &amp; in own personal and professional development and in supervision</w:t>
            </w:r>
          </w:p>
          <w:p w14:paraId="0182566B" w14:textId="77777777" w:rsidR="00AB7EF2" w:rsidRDefault="00AB7EF2" w:rsidP="00DC0C4A">
            <w:pPr>
              <w:rPr>
                <w:rFonts w:asciiTheme="minorHAnsi" w:hAnsiTheme="minorHAnsi" w:cstheme="minorHAnsi"/>
              </w:rPr>
            </w:pPr>
            <w:r w:rsidRPr="00187993">
              <w:rPr>
                <w:rFonts w:asciiTheme="minorHAnsi" w:hAnsiTheme="minorHAnsi" w:cstheme="minorHAnsi"/>
              </w:rPr>
              <w:t>The ability and skills to act as an advocate for a new service, to engage and foster good professional relationships with all health professionals in promoting the good integration of this service with the wider health care system</w:t>
            </w:r>
          </w:p>
          <w:p w14:paraId="0182566C" w14:textId="77777777" w:rsidR="00AB7EF2" w:rsidRPr="00AB7EF2" w:rsidRDefault="00AB7EF2" w:rsidP="00AB7EF2">
            <w:pPr>
              <w:spacing w:before="6" w:after="6" w:line="240" w:lineRule="auto"/>
              <w:ind w:left="2"/>
            </w:pPr>
            <w:r>
              <w:t>f</w:t>
            </w:r>
            <w:r w:rsidRPr="00AB7EF2">
              <w:t xml:space="preserve">ull range of skills and competencies as laid out in the competence framework for CBT (Roth and Pilling 2007) </w:t>
            </w:r>
          </w:p>
          <w:p w14:paraId="0182566D" w14:textId="77777777" w:rsidR="00AB7EF2" w:rsidRPr="00AB7EF2" w:rsidRDefault="00AB7EF2" w:rsidP="00AB7EF2">
            <w:pPr>
              <w:spacing w:before="6" w:after="6" w:line="240" w:lineRule="auto"/>
              <w:ind w:left="2"/>
            </w:pPr>
          </w:p>
          <w:p w14:paraId="0182566E" w14:textId="77777777" w:rsidR="00AB7EF2" w:rsidRPr="00AB7EF2" w:rsidRDefault="00AB7EF2" w:rsidP="00AB7EF2">
            <w:pPr>
              <w:spacing w:before="6" w:after="6" w:line="240" w:lineRule="auto"/>
              <w:ind w:left="2"/>
            </w:pPr>
            <w:r w:rsidRPr="00AB7EF2">
              <w:t xml:space="preserve">Computer literate </w:t>
            </w:r>
          </w:p>
          <w:p w14:paraId="0182566F" w14:textId="77777777" w:rsidR="00AB7EF2" w:rsidRPr="00AB7EF2" w:rsidRDefault="00AB7EF2" w:rsidP="00AB7EF2">
            <w:pPr>
              <w:spacing w:before="6" w:after="6" w:line="240" w:lineRule="auto"/>
              <w:ind w:left="2"/>
            </w:pPr>
          </w:p>
          <w:p w14:paraId="01825670" w14:textId="77777777" w:rsidR="00AB7EF2" w:rsidRPr="00AB7EF2" w:rsidRDefault="00AB7EF2" w:rsidP="00AB7EF2">
            <w:pPr>
              <w:spacing w:before="6" w:after="6" w:line="240" w:lineRule="auto"/>
              <w:ind w:left="2"/>
            </w:pPr>
            <w:proofErr w:type="spellStart"/>
            <w:r w:rsidRPr="00AB7EF2">
              <w:lastRenderedPageBreak/>
              <w:t>Well developed</w:t>
            </w:r>
            <w:proofErr w:type="spellEnd"/>
            <w:r w:rsidRPr="00AB7EF2">
              <w:t xml:space="preserve"> skills in the ability to communicate effectively, orally and in writing, complex, highly technical and/or clinically sensitive information to clients, their families, carers and other professional colleagues both within and outside the NHS</w:t>
            </w:r>
          </w:p>
          <w:p w14:paraId="01825671" w14:textId="77777777" w:rsidR="00AB7EF2" w:rsidRPr="00AB7EF2" w:rsidRDefault="00AB7EF2" w:rsidP="00AB7EF2">
            <w:pPr>
              <w:spacing w:before="6" w:after="6" w:line="240" w:lineRule="auto"/>
              <w:ind w:left="2"/>
            </w:pPr>
          </w:p>
          <w:p w14:paraId="01825672" w14:textId="77777777" w:rsidR="00AB7EF2" w:rsidRPr="00AB7EF2" w:rsidRDefault="00AB7EF2" w:rsidP="00AB7EF2">
            <w:pPr>
              <w:spacing w:before="6" w:after="6" w:line="240" w:lineRule="auto"/>
              <w:ind w:left="2"/>
            </w:pPr>
            <w:r w:rsidRPr="00AB7EF2">
              <w:t xml:space="preserve">Has received training (either formal of through  experience) and carried out risk assessments within scope of practice  </w:t>
            </w:r>
          </w:p>
          <w:p w14:paraId="01825673" w14:textId="77777777" w:rsidR="00AB7EF2" w:rsidRPr="00AB7EF2" w:rsidRDefault="00AB7EF2" w:rsidP="00AB7EF2">
            <w:pPr>
              <w:spacing w:before="6" w:after="6" w:line="240" w:lineRule="auto"/>
              <w:ind w:left="2"/>
            </w:pPr>
          </w:p>
          <w:p w14:paraId="01825674" w14:textId="77777777" w:rsidR="00AB7EF2" w:rsidRPr="00AB7EF2" w:rsidRDefault="00AB7EF2" w:rsidP="00AB7EF2">
            <w:pPr>
              <w:spacing w:before="6" w:after="6" w:line="240" w:lineRule="auto"/>
              <w:ind w:left="2"/>
            </w:pPr>
            <w:r w:rsidRPr="00AB7EF2">
              <w:t>Able to develop good therapeutic relationships with clients</w:t>
            </w:r>
          </w:p>
          <w:p w14:paraId="01825675" w14:textId="77777777" w:rsidR="00AB7EF2" w:rsidRPr="00187993" w:rsidRDefault="00AB7EF2" w:rsidP="00DC0C4A">
            <w:pPr>
              <w:rPr>
                <w:rFonts w:asciiTheme="minorHAnsi" w:hAnsiTheme="minorHAnsi" w:cstheme="minorHAnsi"/>
              </w:rPr>
            </w:pPr>
          </w:p>
        </w:tc>
        <w:tc>
          <w:tcPr>
            <w:tcW w:w="4171" w:type="dxa"/>
            <w:tcBorders>
              <w:top w:val="single" w:sz="4" w:space="0" w:color="auto"/>
              <w:left w:val="single" w:sz="4" w:space="0" w:color="auto"/>
              <w:bottom w:val="single" w:sz="4" w:space="0" w:color="auto"/>
              <w:right w:val="single" w:sz="4" w:space="0" w:color="auto"/>
            </w:tcBorders>
          </w:tcPr>
          <w:p w14:paraId="01825676" w14:textId="77777777" w:rsidR="00AB7EF2" w:rsidRPr="00AB7EF2" w:rsidRDefault="00AB7EF2" w:rsidP="00AB7EF2">
            <w:pPr>
              <w:pStyle w:val="ListParagraph"/>
              <w:ind w:left="2"/>
              <w:rPr>
                <w:rFonts w:cs="Calibri"/>
              </w:rPr>
            </w:pPr>
            <w:r w:rsidRPr="00AB7EF2">
              <w:rPr>
                <w:rFonts w:cs="Calibri"/>
              </w:rPr>
              <w:lastRenderedPageBreak/>
              <w:t xml:space="preserve">Trained in provision of supervision for CBT </w:t>
            </w:r>
          </w:p>
          <w:p w14:paraId="01825677" w14:textId="77777777" w:rsidR="00AB7EF2" w:rsidRPr="00AB7EF2" w:rsidRDefault="00AB7EF2" w:rsidP="00AB7EF2">
            <w:pPr>
              <w:pStyle w:val="ListParagraph"/>
              <w:ind w:left="2"/>
              <w:rPr>
                <w:rFonts w:cs="Calibri"/>
              </w:rPr>
            </w:pPr>
          </w:p>
          <w:p w14:paraId="01825678" w14:textId="77777777" w:rsidR="00AB7EF2" w:rsidRPr="00AB7EF2" w:rsidRDefault="00AB7EF2" w:rsidP="00AB7EF2">
            <w:pPr>
              <w:pStyle w:val="ListParagraph"/>
              <w:ind w:left="2"/>
              <w:rPr>
                <w:rFonts w:cs="Calibri"/>
              </w:rPr>
            </w:pPr>
            <w:r w:rsidRPr="00AB7EF2">
              <w:rPr>
                <w:rFonts w:cs="Calibri"/>
              </w:rPr>
              <w:t xml:space="preserve">Accredited with a professional </w:t>
            </w:r>
            <w:r>
              <w:rPr>
                <w:rFonts w:cs="Calibri"/>
              </w:rPr>
              <w:t>P</w:t>
            </w:r>
            <w:r w:rsidRPr="00AB7EF2">
              <w:rPr>
                <w:rFonts w:cs="Calibri"/>
              </w:rPr>
              <w:t xml:space="preserve">sychological therapy organisation </w:t>
            </w:r>
          </w:p>
          <w:p w14:paraId="01825679" w14:textId="77777777" w:rsidR="00AB7EF2" w:rsidRPr="00AB7EF2" w:rsidRDefault="00AB7EF2" w:rsidP="00AB7EF2">
            <w:pPr>
              <w:pStyle w:val="ListParagraph"/>
              <w:ind w:left="2"/>
              <w:rPr>
                <w:rFonts w:cs="Calibri"/>
              </w:rPr>
            </w:pPr>
          </w:p>
          <w:p w14:paraId="0182567A" w14:textId="77777777" w:rsidR="00AB7EF2" w:rsidRPr="00AB7EF2" w:rsidRDefault="00AB7EF2" w:rsidP="00AB7EF2">
            <w:pPr>
              <w:pStyle w:val="ListParagraph"/>
              <w:ind w:left="2"/>
              <w:rPr>
                <w:rFonts w:cs="Calibri"/>
              </w:rPr>
            </w:pPr>
            <w:r w:rsidRPr="00AB7EF2">
              <w:rPr>
                <w:rFonts w:cs="Calibri"/>
              </w:rPr>
              <w:t xml:space="preserve">Completed clinical audits within a service </w:t>
            </w:r>
          </w:p>
          <w:p w14:paraId="0182567B" w14:textId="77777777" w:rsidR="00AB7EF2" w:rsidRPr="007222BC" w:rsidRDefault="00AB7EF2" w:rsidP="00E67BF8">
            <w:pPr>
              <w:spacing w:after="0" w:line="240" w:lineRule="auto"/>
              <w:rPr>
                <w:rFonts w:cs="Calibri"/>
              </w:rPr>
            </w:pPr>
          </w:p>
        </w:tc>
      </w:tr>
      <w:tr w:rsidR="00AB7EF2" w:rsidRPr="00ED7305" w14:paraId="01825680" w14:textId="77777777" w:rsidTr="00E67BF8">
        <w:tc>
          <w:tcPr>
            <w:tcW w:w="1650" w:type="dxa"/>
            <w:tcBorders>
              <w:top w:val="single" w:sz="4" w:space="0" w:color="auto"/>
              <w:left w:val="nil"/>
              <w:bottom w:val="single" w:sz="4" w:space="0" w:color="auto"/>
              <w:right w:val="nil"/>
            </w:tcBorders>
          </w:tcPr>
          <w:p w14:paraId="0182567D" w14:textId="77777777" w:rsidR="00AB7EF2" w:rsidRPr="007222BC" w:rsidRDefault="00AB7EF2" w:rsidP="00E67BF8">
            <w:pPr>
              <w:spacing w:after="0" w:line="240" w:lineRule="auto"/>
              <w:rPr>
                <w:rFonts w:cs="Calibri"/>
                <w:b/>
                <w:bCs/>
              </w:rPr>
            </w:pPr>
          </w:p>
        </w:tc>
        <w:tc>
          <w:tcPr>
            <w:tcW w:w="3960" w:type="dxa"/>
            <w:tcBorders>
              <w:top w:val="single" w:sz="4" w:space="0" w:color="auto"/>
              <w:left w:val="nil"/>
              <w:bottom w:val="single" w:sz="4" w:space="0" w:color="auto"/>
              <w:right w:val="nil"/>
            </w:tcBorders>
          </w:tcPr>
          <w:p w14:paraId="0182567E" w14:textId="77777777" w:rsidR="00AB7EF2" w:rsidRPr="007222BC" w:rsidRDefault="00AB7EF2" w:rsidP="00E67BF8">
            <w:pPr>
              <w:spacing w:after="0" w:line="240" w:lineRule="auto"/>
              <w:rPr>
                <w:rFonts w:cs="Calibri"/>
              </w:rPr>
            </w:pPr>
          </w:p>
        </w:tc>
        <w:tc>
          <w:tcPr>
            <w:tcW w:w="4171" w:type="dxa"/>
            <w:tcBorders>
              <w:top w:val="single" w:sz="4" w:space="0" w:color="auto"/>
              <w:left w:val="nil"/>
              <w:bottom w:val="single" w:sz="4" w:space="0" w:color="auto"/>
              <w:right w:val="nil"/>
            </w:tcBorders>
          </w:tcPr>
          <w:p w14:paraId="0182567F" w14:textId="77777777" w:rsidR="00AB7EF2" w:rsidRPr="007222BC" w:rsidRDefault="00AB7EF2" w:rsidP="00E67BF8">
            <w:pPr>
              <w:spacing w:after="0" w:line="240" w:lineRule="auto"/>
              <w:rPr>
                <w:rFonts w:cs="Calibri"/>
              </w:rPr>
            </w:pPr>
          </w:p>
        </w:tc>
      </w:tr>
      <w:tr w:rsidR="00AB7EF2" w:rsidRPr="00ED7305" w14:paraId="01825684" w14:textId="77777777" w:rsidTr="00E67BF8">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14:paraId="01825681" w14:textId="77777777" w:rsidR="00AB7EF2" w:rsidRPr="007222BC" w:rsidRDefault="00AB7EF2" w:rsidP="00E67BF8">
            <w:pPr>
              <w:spacing w:after="0" w:line="240" w:lineRule="auto"/>
              <w:rPr>
                <w:rFonts w:cs="Calibri"/>
                <w:b/>
                <w:bCs/>
              </w:rPr>
            </w:pPr>
            <w:r w:rsidRPr="007222BC">
              <w:rPr>
                <w:rFonts w:cs="Calibri"/>
                <w:b/>
                <w:bCs/>
              </w:rPr>
              <w:t>Acquired experience &amp; qualifications</w:t>
            </w:r>
          </w:p>
        </w:tc>
        <w:tc>
          <w:tcPr>
            <w:tcW w:w="3960" w:type="dxa"/>
            <w:tcBorders>
              <w:top w:val="single" w:sz="4" w:space="0" w:color="auto"/>
              <w:left w:val="single" w:sz="4" w:space="0" w:color="auto"/>
              <w:bottom w:val="single" w:sz="4" w:space="0" w:color="auto"/>
              <w:right w:val="single" w:sz="4" w:space="0" w:color="auto"/>
            </w:tcBorders>
          </w:tcPr>
          <w:p w14:paraId="01825682" w14:textId="77777777" w:rsidR="00AB7EF2" w:rsidRPr="007222BC" w:rsidRDefault="00AB7EF2" w:rsidP="00E67BF8">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14:paraId="01825683" w14:textId="77777777" w:rsidR="00AB7EF2" w:rsidRPr="007222BC" w:rsidRDefault="00AB7EF2" w:rsidP="00E67BF8">
            <w:pPr>
              <w:spacing w:after="0" w:line="240" w:lineRule="auto"/>
              <w:rPr>
                <w:rFonts w:cs="Calibri"/>
              </w:rPr>
            </w:pPr>
            <w:r w:rsidRPr="007222BC">
              <w:rPr>
                <w:rFonts w:cs="Calibri"/>
              </w:rPr>
              <w:t>Desirable</w:t>
            </w:r>
          </w:p>
        </w:tc>
      </w:tr>
      <w:tr w:rsidR="00AB7EF2" w:rsidRPr="00ED7305" w14:paraId="018256B2" w14:textId="77777777" w:rsidTr="00E67BF8">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14:paraId="01825685" w14:textId="77777777" w:rsidR="00AB7EF2" w:rsidRPr="007222BC" w:rsidRDefault="00AB7EF2" w:rsidP="00E67BF8">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14:paraId="01825686" w14:textId="77777777" w:rsidR="00AB7EF2" w:rsidRPr="00AB7EF2" w:rsidRDefault="00AB7EF2" w:rsidP="00AB7EF2">
            <w:pPr>
              <w:pStyle w:val="ListParagraph"/>
              <w:ind w:left="-57"/>
              <w:rPr>
                <w:rFonts w:cs="Calibri"/>
              </w:rPr>
            </w:pPr>
            <w:r w:rsidRPr="00AB7EF2">
              <w:rPr>
                <w:rFonts w:cs="Calibri"/>
              </w:rPr>
              <w:t>Qualification from High Intensity IAPT Course (Post Graduate Diploma)</w:t>
            </w:r>
          </w:p>
          <w:p w14:paraId="01825687" w14:textId="77777777" w:rsidR="00AB7EF2" w:rsidRPr="00AB7EF2" w:rsidRDefault="00AB7EF2" w:rsidP="00AB7EF2">
            <w:pPr>
              <w:pStyle w:val="ListParagraph"/>
              <w:ind w:left="-57"/>
              <w:rPr>
                <w:rFonts w:cs="Calibri"/>
              </w:rPr>
            </w:pPr>
          </w:p>
          <w:p w14:paraId="01825688" w14:textId="77777777" w:rsidR="00AB7EF2" w:rsidRPr="00AB7EF2" w:rsidRDefault="00AB7EF2" w:rsidP="00AB7EF2">
            <w:pPr>
              <w:pStyle w:val="ListParagraph"/>
              <w:ind w:left="-57"/>
              <w:rPr>
                <w:rFonts w:cs="Calibri"/>
              </w:rPr>
            </w:pPr>
            <w:r w:rsidRPr="00AB7EF2">
              <w:rPr>
                <w:rFonts w:cs="Calibri"/>
              </w:rPr>
              <w:t>OR</w:t>
            </w:r>
          </w:p>
          <w:p w14:paraId="01825689" w14:textId="77777777" w:rsidR="00AB7EF2" w:rsidRPr="00AB7EF2" w:rsidRDefault="00AB7EF2" w:rsidP="00AB7EF2">
            <w:pPr>
              <w:pStyle w:val="ListParagraph"/>
              <w:ind w:left="-57"/>
              <w:rPr>
                <w:rFonts w:cs="Calibri"/>
              </w:rPr>
            </w:pPr>
          </w:p>
          <w:p w14:paraId="0182568A" w14:textId="77777777" w:rsidR="00AB7EF2" w:rsidRPr="00AB7EF2" w:rsidRDefault="00AB7EF2" w:rsidP="00AB7EF2">
            <w:pPr>
              <w:pStyle w:val="ListParagraph"/>
              <w:ind w:left="-57"/>
              <w:rPr>
                <w:rFonts w:cs="Calibri"/>
              </w:rPr>
            </w:pPr>
            <w:r w:rsidRPr="00AB7EF2">
              <w:rPr>
                <w:rFonts w:cs="Calibri"/>
              </w:rPr>
              <w:t>Equivalent:</w:t>
            </w:r>
          </w:p>
          <w:p w14:paraId="0182568B" w14:textId="77777777" w:rsidR="00AB7EF2" w:rsidRPr="00AB7EF2" w:rsidRDefault="00AB7EF2" w:rsidP="00AB7EF2">
            <w:pPr>
              <w:pStyle w:val="ListParagraph"/>
              <w:ind w:left="-57"/>
              <w:rPr>
                <w:rFonts w:cs="Calibri"/>
              </w:rPr>
            </w:pPr>
          </w:p>
          <w:p w14:paraId="0182568C" w14:textId="77777777" w:rsidR="00AB7EF2" w:rsidRPr="00AB7EF2" w:rsidRDefault="00AB7EF2" w:rsidP="00AB7EF2">
            <w:pPr>
              <w:pStyle w:val="ListParagraph"/>
              <w:ind w:left="-57"/>
              <w:rPr>
                <w:rFonts w:cs="Calibri"/>
              </w:rPr>
            </w:pPr>
            <w:r w:rsidRPr="00AB7EF2">
              <w:rPr>
                <w:rFonts w:cs="Calibri"/>
              </w:rPr>
              <w:t xml:space="preserve">e.g. A recorded/registered doctoral level qualification in clinical or counselling psychology/ a recorded/registered qualification in one of the following - </w:t>
            </w:r>
            <w:r w:rsidRPr="00AB7EF2">
              <w:rPr>
                <w:rFonts w:cs="Calibri"/>
              </w:rPr>
              <w:lastRenderedPageBreak/>
              <w:t>nursing, social work, occupational therapy, arts therapy or a psychological therapy – plus further post graduate qualification training in a psychological therapy which may be CBT or another IAPT appropriate evidence based therapy (i.e. IPT) to at least equivalent of a post graduate diploma</w:t>
            </w:r>
          </w:p>
          <w:p w14:paraId="0182568D" w14:textId="77777777" w:rsidR="00AB7EF2" w:rsidRPr="00AB7EF2" w:rsidRDefault="00AB7EF2" w:rsidP="00AB7EF2">
            <w:pPr>
              <w:pStyle w:val="ListParagraph"/>
              <w:ind w:left="-57"/>
              <w:rPr>
                <w:rFonts w:cs="Calibri"/>
              </w:rPr>
            </w:pPr>
          </w:p>
          <w:p w14:paraId="0182568E" w14:textId="77777777" w:rsidR="00AB7EF2" w:rsidRPr="00AB7EF2" w:rsidRDefault="00AB7EF2" w:rsidP="00AB7EF2">
            <w:pPr>
              <w:pStyle w:val="ListParagraph"/>
              <w:ind w:left="-57"/>
              <w:rPr>
                <w:rFonts w:cs="Calibri"/>
              </w:rPr>
            </w:pPr>
            <w:r w:rsidRPr="00AB7EF2">
              <w:rPr>
                <w:rFonts w:cs="Calibri"/>
              </w:rPr>
              <w:t>AND</w:t>
            </w:r>
          </w:p>
          <w:p w14:paraId="0182568F" w14:textId="77777777" w:rsidR="00AB7EF2" w:rsidRPr="00AB7EF2" w:rsidRDefault="00AB7EF2" w:rsidP="00AB7EF2">
            <w:pPr>
              <w:pStyle w:val="ListParagraph"/>
              <w:ind w:left="-57"/>
              <w:rPr>
                <w:rFonts w:cs="Calibri"/>
              </w:rPr>
            </w:pPr>
          </w:p>
          <w:p w14:paraId="01825690" w14:textId="77777777" w:rsidR="00AB7EF2" w:rsidRDefault="00AB7EF2" w:rsidP="00AB7EF2">
            <w:pPr>
              <w:pStyle w:val="ListParagraph"/>
              <w:spacing w:after="0" w:line="240" w:lineRule="auto"/>
              <w:ind w:left="-57"/>
              <w:rPr>
                <w:rFonts w:cs="Calibri"/>
              </w:rPr>
            </w:pPr>
            <w:r w:rsidRPr="00AB7EF2">
              <w:rPr>
                <w:rFonts w:cs="Calibri"/>
              </w:rPr>
              <w:t xml:space="preserve">significant experience working as a psychological therapy practitioner and </w:t>
            </w:r>
            <w:proofErr w:type="gramStart"/>
            <w:r w:rsidRPr="00AB7EF2">
              <w:rPr>
                <w:rFonts w:cs="Calibri"/>
              </w:rPr>
              <w:t>demonstrating  the</w:t>
            </w:r>
            <w:proofErr w:type="gramEnd"/>
            <w:r w:rsidRPr="00AB7EF2">
              <w:rPr>
                <w:rFonts w:cs="Calibri"/>
              </w:rPr>
              <w:t xml:space="preserve"> competences as required.</w:t>
            </w:r>
          </w:p>
          <w:p w14:paraId="01825691" w14:textId="77777777" w:rsidR="00AB7EF2" w:rsidRDefault="00AB7EF2" w:rsidP="00AB7EF2">
            <w:pPr>
              <w:pStyle w:val="ListParagraph"/>
              <w:spacing w:after="0" w:line="240" w:lineRule="auto"/>
              <w:ind w:left="-57"/>
              <w:rPr>
                <w:rFonts w:cs="Calibri"/>
              </w:rPr>
            </w:pPr>
          </w:p>
          <w:p w14:paraId="01825692" w14:textId="77777777" w:rsidR="00AB7EF2" w:rsidRPr="00AB7EF2" w:rsidRDefault="00AB7EF2" w:rsidP="00AB7EF2">
            <w:pPr>
              <w:pStyle w:val="ListParagraph"/>
              <w:ind w:left="-57"/>
              <w:rPr>
                <w:rFonts w:cs="Calibri"/>
              </w:rPr>
            </w:pPr>
            <w:r w:rsidRPr="00AB7EF2">
              <w:rPr>
                <w:rFonts w:cs="Calibri"/>
              </w:rPr>
              <w:t xml:space="preserve">Demonstrable experience of working in mental health services </w:t>
            </w:r>
          </w:p>
          <w:p w14:paraId="01825693" w14:textId="77777777" w:rsidR="00AB7EF2" w:rsidRPr="00AB7EF2" w:rsidRDefault="00AB7EF2" w:rsidP="00AB7EF2">
            <w:pPr>
              <w:pStyle w:val="ListParagraph"/>
              <w:ind w:left="-57"/>
              <w:rPr>
                <w:rFonts w:cs="Calibri"/>
              </w:rPr>
            </w:pPr>
          </w:p>
          <w:p w14:paraId="01825694" w14:textId="77777777" w:rsidR="00AB7EF2" w:rsidRPr="00AB7EF2" w:rsidRDefault="00AB7EF2" w:rsidP="00AB7EF2">
            <w:pPr>
              <w:pStyle w:val="ListParagraph"/>
              <w:ind w:left="-57"/>
              <w:rPr>
                <w:rFonts w:cs="Calibri"/>
              </w:rPr>
            </w:pPr>
            <w:r w:rsidRPr="00AB7EF2">
              <w:rPr>
                <w:rFonts w:cs="Calibri"/>
              </w:rPr>
              <w:t>Ability to meet agreed/specified service targets</w:t>
            </w:r>
          </w:p>
          <w:p w14:paraId="01825695" w14:textId="77777777" w:rsidR="00AB7EF2" w:rsidRPr="00AB7EF2" w:rsidRDefault="00AB7EF2" w:rsidP="00AB7EF2">
            <w:pPr>
              <w:pStyle w:val="ListParagraph"/>
              <w:ind w:left="-57"/>
              <w:rPr>
                <w:rFonts w:cs="Calibri"/>
              </w:rPr>
            </w:pPr>
          </w:p>
          <w:p w14:paraId="01825696" w14:textId="77777777" w:rsidR="00AB7EF2" w:rsidRPr="00AB7EF2" w:rsidRDefault="00AB7EF2" w:rsidP="00AB7EF2">
            <w:pPr>
              <w:pStyle w:val="ListParagraph"/>
              <w:ind w:left="-57"/>
              <w:rPr>
                <w:rFonts w:cs="Calibri"/>
              </w:rPr>
            </w:pPr>
            <w:r w:rsidRPr="00AB7EF2">
              <w:rPr>
                <w:rFonts w:cs="Calibri"/>
              </w:rPr>
              <w:t>Ability to manage own caseload and time</w:t>
            </w:r>
          </w:p>
          <w:p w14:paraId="01825697" w14:textId="77777777" w:rsidR="00AB7EF2" w:rsidRPr="00AB7EF2" w:rsidRDefault="00AB7EF2" w:rsidP="00AB7EF2">
            <w:pPr>
              <w:pStyle w:val="ListParagraph"/>
              <w:ind w:left="-57"/>
              <w:rPr>
                <w:rFonts w:cs="Calibri"/>
              </w:rPr>
            </w:pPr>
          </w:p>
          <w:p w14:paraId="01825698" w14:textId="77777777" w:rsidR="00AB7EF2" w:rsidRPr="00AB7EF2" w:rsidRDefault="00AB7EF2" w:rsidP="00AB7EF2">
            <w:pPr>
              <w:pStyle w:val="ListParagraph"/>
              <w:ind w:left="-57"/>
              <w:rPr>
                <w:rFonts w:cs="Calibri"/>
              </w:rPr>
            </w:pPr>
            <w:r w:rsidRPr="00AB7EF2">
              <w:rPr>
                <w:rFonts w:cs="Calibri"/>
              </w:rPr>
              <w:t>Demonstrates high standards in written communication</w:t>
            </w:r>
            <w:r w:rsidRPr="00AB7EF2">
              <w:rPr>
                <w:rFonts w:cs="Calibri"/>
              </w:rPr>
              <w:br/>
            </w:r>
          </w:p>
          <w:p w14:paraId="01825699" w14:textId="77777777" w:rsidR="00AB7EF2" w:rsidRPr="00AB7EF2" w:rsidRDefault="00AB7EF2" w:rsidP="00AB7EF2">
            <w:pPr>
              <w:pStyle w:val="ListParagraph"/>
              <w:ind w:left="-57"/>
              <w:rPr>
                <w:rFonts w:cs="Calibri"/>
              </w:rPr>
            </w:pPr>
            <w:r w:rsidRPr="00AB7EF2">
              <w:rPr>
                <w:rFonts w:cs="Calibri"/>
              </w:rPr>
              <w:lastRenderedPageBreak/>
              <w:t>Able to write clear reports and letters to referrers</w:t>
            </w:r>
          </w:p>
          <w:p w14:paraId="0182569A" w14:textId="77777777" w:rsidR="00AB7EF2" w:rsidRPr="00AB7EF2" w:rsidRDefault="00AB7EF2" w:rsidP="00AB7EF2">
            <w:pPr>
              <w:pStyle w:val="ListParagraph"/>
              <w:ind w:left="-57"/>
              <w:rPr>
                <w:rFonts w:cs="Calibri"/>
              </w:rPr>
            </w:pPr>
          </w:p>
          <w:p w14:paraId="0182569B" w14:textId="77777777" w:rsidR="00AB7EF2" w:rsidRPr="00AB7EF2" w:rsidRDefault="00AB7EF2" w:rsidP="00AB7EF2">
            <w:pPr>
              <w:pStyle w:val="ListParagraph"/>
              <w:ind w:left="-57"/>
              <w:rPr>
                <w:rFonts w:cs="Calibri"/>
              </w:rPr>
            </w:pPr>
            <w:r w:rsidRPr="00AB7EF2">
              <w:rPr>
                <w:rFonts w:cs="Calibri"/>
              </w:rPr>
              <w:t>Experience with routine outcome monitoring</w:t>
            </w:r>
          </w:p>
          <w:p w14:paraId="0182569C" w14:textId="77777777" w:rsidR="00AB7EF2" w:rsidRPr="00AB7EF2" w:rsidRDefault="00AB7EF2" w:rsidP="00AB7EF2">
            <w:pPr>
              <w:pStyle w:val="ListParagraph"/>
              <w:ind w:left="-57"/>
              <w:rPr>
                <w:rFonts w:cs="Calibri"/>
              </w:rPr>
            </w:pPr>
          </w:p>
          <w:p w14:paraId="0182569D" w14:textId="77777777" w:rsidR="00AB7EF2" w:rsidRDefault="00AB7EF2" w:rsidP="00AB7EF2">
            <w:pPr>
              <w:pStyle w:val="ListParagraph"/>
              <w:spacing w:after="0" w:line="240" w:lineRule="auto"/>
              <w:ind w:left="-57"/>
              <w:rPr>
                <w:rFonts w:cs="Calibri"/>
              </w:rPr>
            </w:pPr>
            <w:r w:rsidRPr="00AB7EF2">
              <w:rPr>
                <w:rFonts w:cs="Calibri"/>
              </w:rPr>
              <w:t>Experience of teaching and liaising with other professional groups</w:t>
            </w:r>
          </w:p>
          <w:p w14:paraId="0182569E" w14:textId="77777777" w:rsidR="00AB7EF2" w:rsidRDefault="00AB7EF2" w:rsidP="00AB7EF2">
            <w:pPr>
              <w:pStyle w:val="ListParagraph"/>
              <w:spacing w:after="0" w:line="240" w:lineRule="auto"/>
              <w:ind w:left="-57"/>
              <w:rPr>
                <w:rFonts w:cs="Calibri"/>
              </w:rPr>
            </w:pPr>
          </w:p>
          <w:p w14:paraId="0182569F" w14:textId="77777777" w:rsidR="00AB7EF2" w:rsidRPr="00187993" w:rsidRDefault="00AB7EF2" w:rsidP="00AB7EF2">
            <w:pPr>
              <w:rPr>
                <w:rFonts w:asciiTheme="minorHAnsi" w:hAnsiTheme="minorHAnsi" w:cstheme="minorHAnsi"/>
              </w:rPr>
            </w:pPr>
            <w:r w:rsidRPr="00187993">
              <w:rPr>
                <w:rFonts w:asciiTheme="minorHAnsi" w:hAnsiTheme="minorHAnsi" w:cstheme="minorHAnsi"/>
              </w:rPr>
              <w:t xml:space="preserve">Able to attend supervision training if not already trained, and other training as the post develops </w:t>
            </w:r>
          </w:p>
          <w:p w14:paraId="018256A0" w14:textId="77777777" w:rsidR="00AB7EF2" w:rsidRPr="00187993" w:rsidRDefault="00AB7EF2" w:rsidP="00AB7EF2">
            <w:pPr>
              <w:rPr>
                <w:rFonts w:asciiTheme="minorHAnsi" w:hAnsiTheme="minorHAnsi" w:cstheme="minorHAnsi"/>
              </w:rPr>
            </w:pPr>
            <w:r w:rsidRPr="00187993">
              <w:rPr>
                <w:rFonts w:asciiTheme="minorHAnsi" w:hAnsiTheme="minorHAnsi" w:cstheme="minorHAnsi"/>
              </w:rPr>
              <w:t xml:space="preserve">Good record of Continuing Professional Development and willingness to continue this </w:t>
            </w:r>
          </w:p>
          <w:p w14:paraId="018256A1" w14:textId="77777777" w:rsidR="00AB7EF2" w:rsidRPr="00D30019" w:rsidRDefault="00AB7EF2" w:rsidP="00AB7EF2">
            <w:pPr>
              <w:pStyle w:val="ListParagraph"/>
              <w:spacing w:after="0" w:line="240" w:lineRule="auto"/>
              <w:ind w:left="-57"/>
              <w:rPr>
                <w:rFonts w:cs="Calibri"/>
              </w:rPr>
            </w:pPr>
          </w:p>
        </w:tc>
        <w:tc>
          <w:tcPr>
            <w:tcW w:w="4171" w:type="dxa"/>
            <w:tcBorders>
              <w:top w:val="single" w:sz="4" w:space="0" w:color="auto"/>
              <w:left w:val="single" w:sz="4" w:space="0" w:color="auto"/>
              <w:bottom w:val="single" w:sz="4" w:space="0" w:color="auto"/>
              <w:right w:val="single" w:sz="4" w:space="0" w:color="auto"/>
            </w:tcBorders>
          </w:tcPr>
          <w:p w14:paraId="018256A2" w14:textId="77777777" w:rsidR="00AB7EF2" w:rsidRPr="00AB7EF2" w:rsidRDefault="00AB7EF2" w:rsidP="00AB7EF2">
            <w:pPr>
              <w:pStyle w:val="ListParagraph"/>
              <w:ind w:left="0"/>
              <w:rPr>
                <w:rFonts w:cs="Calibri"/>
              </w:rPr>
            </w:pPr>
            <w:r w:rsidRPr="00AB7EF2">
              <w:rPr>
                <w:rFonts w:cs="Calibri"/>
              </w:rPr>
              <w:lastRenderedPageBreak/>
              <w:t>Relevant experience in Primary Care treating anxiety and depression.</w:t>
            </w:r>
          </w:p>
          <w:p w14:paraId="018256A3" w14:textId="77777777" w:rsidR="00AB7EF2" w:rsidRPr="00AB7EF2" w:rsidRDefault="00AB7EF2" w:rsidP="00AB7EF2">
            <w:pPr>
              <w:pStyle w:val="ListParagraph"/>
              <w:ind w:left="0"/>
              <w:rPr>
                <w:rFonts w:cs="Calibri"/>
              </w:rPr>
            </w:pPr>
          </w:p>
          <w:p w14:paraId="018256A4" w14:textId="77777777" w:rsidR="00AB7EF2" w:rsidRPr="00AB7EF2" w:rsidRDefault="00AB7EF2" w:rsidP="00AB7EF2">
            <w:pPr>
              <w:pStyle w:val="ListParagraph"/>
              <w:ind w:left="0"/>
              <w:rPr>
                <w:rFonts w:cs="Calibri"/>
              </w:rPr>
            </w:pPr>
            <w:r w:rsidRPr="00AB7EF2">
              <w:rPr>
                <w:rFonts w:cs="Calibri"/>
              </w:rPr>
              <w:t xml:space="preserve">Leadership / management certificate. </w:t>
            </w:r>
          </w:p>
          <w:p w14:paraId="018256A5" w14:textId="77777777" w:rsidR="00AB7EF2" w:rsidRPr="00AB7EF2" w:rsidRDefault="00AB7EF2" w:rsidP="00AB7EF2">
            <w:pPr>
              <w:pStyle w:val="ListParagraph"/>
              <w:ind w:left="0"/>
              <w:rPr>
                <w:rFonts w:cs="Calibri"/>
              </w:rPr>
            </w:pPr>
          </w:p>
          <w:p w14:paraId="018256A6" w14:textId="290711B3" w:rsidR="00AB7EF2" w:rsidRPr="00AB7EF2" w:rsidRDefault="004C5203" w:rsidP="00AB7EF2">
            <w:pPr>
              <w:pStyle w:val="ListParagraph"/>
              <w:ind w:left="0"/>
              <w:rPr>
                <w:rFonts w:cs="Calibri"/>
              </w:rPr>
            </w:pPr>
            <w:r>
              <w:rPr>
                <w:rFonts w:cs="Calibri"/>
              </w:rPr>
              <w:t>Talking Therapies</w:t>
            </w:r>
            <w:r w:rsidR="00AB7EF2" w:rsidRPr="00AB7EF2">
              <w:rPr>
                <w:rFonts w:cs="Calibri"/>
              </w:rPr>
              <w:t xml:space="preserve"> Supervision Certificate </w:t>
            </w:r>
          </w:p>
          <w:p w14:paraId="018256A7" w14:textId="77777777" w:rsidR="00AB7EF2" w:rsidRDefault="00AB7EF2" w:rsidP="00AB7EF2">
            <w:pPr>
              <w:pStyle w:val="ListParagraph"/>
              <w:spacing w:after="0" w:line="240" w:lineRule="auto"/>
              <w:ind w:left="0"/>
              <w:rPr>
                <w:rFonts w:cs="Calibri"/>
              </w:rPr>
            </w:pPr>
          </w:p>
          <w:p w14:paraId="018256A8" w14:textId="77777777" w:rsidR="00AB7EF2" w:rsidRPr="00AB7EF2" w:rsidRDefault="00AB7EF2" w:rsidP="00AB7EF2">
            <w:pPr>
              <w:pStyle w:val="ListParagraph"/>
              <w:ind w:left="0"/>
              <w:rPr>
                <w:rFonts w:cs="Calibri"/>
              </w:rPr>
            </w:pPr>
            <w:r w:rsidRPr="00AB7EF2">
              <w:rPr>
                <w:rFonts w:cs="Calibri"/>
              </w:rPr>
              <w:t>Experience of working in Primary Care Services</w:t>
            </w:r>
          </w:p>
          <w:p w14:paraId="018256A9" w14:textId="77777777" w:rsidR="00AB7EF2" w:rsidRPr="00AB7EF2" w:rsidRDefault="00AB7EF2" w:rsidP="00AB7EF2">
            <w:pPr>
              <w:pStyle w:val="ListParagraph"/>
              <w:ind w:left="0"/>
              <w:rPr>
                <w:rFonts w:cs="Calibri"/>
              </w:rPr>
            </w:pPr>
          </w:p>
          <w:p w14:paraId="018256AA" w14:textId="77777777" w:rsidR="00AB7EF2" w:rsidRPr="00AB7EF2" w:rsidRDefault="00AB7EF2" w:rsidP="00AB7EF2">
            <w:pPr>
              <w:pStyle w:val="ListParagraph"/>
              <w:ind w:left="0"/>
              <w:rPr>
                <w:rFonts w:cs="Calibri"/>
              </w:rPr>
            </w:pPr>
            <w:r w:rsidRPr="00AB7EF2">
              <w:rPr>
                <w:rFonts w:cs="Calibri"/>
              </w:rPr>
              <w:lastRenderedPageBreak/>
              <w:t xml:space="preserve">Worked in a service where agreed targets in place demonstrating clinical outcomes </w:t>
            </w:r>
          </w:p>
          <w:p w14:paraId="018256AB" w14:textId="77777777" w:rsidR="00AB7EF2" w:rsidRDefault="00AB7EF2" w:rsidP="00AB7EF2">
            <w:pPr>
              <w:pStyle w:val="ListParagraph"/>
              <w:rPr>
                <w:ins w:id="0" w:author="Sarah Shippen" w:date="2021-09-29T12:30:00Z"/>
                <w:rFonts w:cs="Calibri"/>
              </w:rPr>
            </w:pPr>
          </w:p>
          <w:p w14:paraId="018256AC" w14:textId="77777777" w:rsidR="00EB57FB" w:rsidRPr="00AB7EF2" w:rsidRDefault="00EB57FB" w:rsidP="00AB7EF2">
            <w:pPr>
              <w:pStyle w:val="ListParagraph"/>
              <w:rPr>
                <w:rFonts w:cs="Calibri"/>
              </w:rPr>
            </w:pPr>
          </w:p>
          <w:p w14:paraId="018256AD" w14:textId="77777777" w:rsidR="00AB7EF2" w:rsidRDefault="00AB7EF2" w:rsidP="00AB7EF2">
            <w:pPr>
              <w:pStyle w:val="ListParagraph"/>
              <w:spacing w:after="0" w:line="240" w:lineRule="auto"/>
              <w:ind w:left="0"/>
              <w:rPr>
                <w:ins w:id="1" w:author="Sarah Shippen" w:date="2021-09-29T12:30:00Z"/>
                <w:rFonts w:cs="Calibri"/>
              </w:rPr>
            </w:pPr>
            <w:r w:rsidRPr="00AB7EF2">
              <w:rPr>
                <w:rFonts w:cs="Calibri"/>
              </w:rPr>
              <w:t>Experience of managing a team, delivering case management / clinical supervision and line management</w:t>
            </w:r>
          </w:p>
          <w:p w14:paraId="018256AE" w14:textId="77777777" w:rsidR="00EB57FB" w:rsidRDefault="00EB57FB" w:rsidP="00AB7EF2">
            <w:pPr>
              <w:pStyle w:val="ListParagraph"/>
              <w:spacing w:after="0" w:line="240" w:lineRule="auto"/>
              <w:ind w:left="0"/>
              <w:rPr>
                <w:ins w:id="2" w:author="Sarah Shippen" w:date="2021-09-29T12:30:00Z"/>
                <w:rFonts w:cs="Calibri"/>
              </w:rPr>
            </w:pPr>
          </w:p>
          <w:p w14:paraId="018256AF" w14:textId="77777777" w:rsidR="00EB57FB" w:rsidRDefault="00EB57FB" w:rsidP="00AB7EF2">
            <w:pPr>
              <w:pStyle w:val="ListParagraph"/>
              <w:spacing w:after="0" w:line="240" w:lineRule="auto"/>
              <w:ind w:left="0"/>
              <w:rPr>
                <w:ins w:id="3" w:author="Sarah Shippen" w:date="2021-09-29T12:30:00Z"/>
                <w:rFonts w:cs="Calibri"/>
              </w:rPr>
            </w:pPr>
            <w:r>
              <w:t>Experience of managing multi-disciplined therapists</w:t>
            </w:r>
          </w:p>
          <w:p w14:paraId="018256B0" w14:textId="77777777" w:rsidR="00EB57FB" w:rsidRDefault="00EB57FB" w:rsidP="00AB7EF2">
            <w:pPr>
              <w:pStyle w:val="ListParagraph"/>
              <w:spacing w:after="0" w:line="240" w:lineRule="auto"/>
              <w:ind w:left="0"/>
              <w:rPr>
                <w:ins w:id="4" w:author="Sarah Shippen" w:date="2021-09-29T12:30:00Z"/>
                <w:rFonts w:cs="Calibri"/>
              </w:rPr>
            </w:pPr>
          </w:p>
          <w:p w14:paraId="018256B1" w14:textId="77777777" w:rsidR="00EB57FB" w:rsidRPr="00EB57FB" w:rsidRDefault="00EB57FB" w:rsidP="00AB7EF2">
            <w:pPr>
              <w:pStyle w:val="ListParagraph"/>
              <w:spacing w:after="0" w:line="240" w:lineRule="auto"/>
              <w:ind w:left="0"/>
              <w:rPr>
                <w:rFonts w:cs="Calibri"/>
              </w:rPr>
            </w:pPr>
          </w:p>
        </w:tc>
      </w:tr>
      <w:tr w:rsidR="00AB7EF2" w:rsidRPr="00ED7305" w14:paraId="018256B6" w14:textId="77777777" w:rsidTr="00E67BF8">
        <w:tblPrEx>
          <w:tblLook w:val="00A0" w:firstRow="1" w:lastRow="0" w:firstColumn="1" w:lastColumn="0" w:noHBand="0" w:noVBand="0"/>
        </w:tblPrEx>
        <w:tc>
          <w:tcPr>
            <w:tcW w:w="1650" w:type="dxa"/>
            <w:tcBorders>
              <w:top w:val="single" w:sz="4" w:space="0" w:color="auto"/>
              <w:left w:val="nil"/>
              <w:bottom w:val="single" w:sz="4" w:space="0" w:color="auto"/>
              <w:right w:val="nil"/>
            </w:tcBorders>
          </w:tcPr>
          <w:p w14:paraId="018256B3" w14:textId="77777777" w:rsidR="00AB7EF2" w:rsidRPr="007222BC" w:rsidRDefault="00AB7EF2" w:rsidP="00E67BF8">
            <w:pPr>
              <w:spacing w:after="0" w:line="240" w:lineRule="auto"/>
              <w:rPr>
                <w:rFonts w:cs="Calibri"/>
                <w:b/>
                <w:bCs/>
              </w:rPr>
            </w:pPr>
          </w:p>
        </w:tc>
        <w:tc>
          <w:tcPr>
            <w:tcW w:w="3960" w:type="dxa"/>
            <w:tcBorders>
              <w:top w:val="single" w:sz="4" w:space="0" w:color="auto"/>
              <w:left w:val="nil"/>
              <w:bottom w:val="single" w:sz="4" w:space="0" w:color="auto"/>
              <w:right w:val="nil"/>
            </w:tcBorders>
          </w:tcPr>
          <w:p w14:paraId="018256B4" w14:textId="77777777" w:rsidR="00AB7EF2" w:rsidRPr="007222BC" w:rsidRDefault="00AB7EF2" w:rsidP="00E67BF8">
            <w:pPr>
              <w:spacing w:after="0" w:line="240" w:lineRule="auto"/>
              <w:rPr>
                <w:rFonts w:cs="Calibri"/>
              </w:rPr>
            </w:pPr>
          </w:p>
        </w:tc>
        <w:tc>
          <w:tcPr>
            <w:tcW w:w="4171" w:type="dxa"/>
            <w:tcBorders>
              <w:top w:val="single" w:sz="4" w:space="0" w:color="auto"/>
              <w:left w:val="nil"/>
              <w:bottom w:val="single" w:sz="4" w:space="0" w:color="auto"/>
              <w:right w:val="nil"/>
            </w:tcBorders>
          </w:tcPr>
          <w:p w14:paraId="018256B5" w14:textId="77777777" w:rsidR="00AB7EF2" w:rsidRPr="007222BC" w:rsidRDefault="00AB7EF2" w:rsidP="00E67BF8">
            <w:pPr>
              <w:spacing w:after="0" w:line="240" w:lineRule="auto"/>
              <w:rPr>
                <w:rFonts w:cs="Calibri"/>
              </w:rPr>
            </w:pPr>
          </w:p>
        </w:tc>
      </w:tr>
      <w:tr w:rsidR="00AB7EF2" w:rsidRPr="00ED7305" w14:paraId="018256BA" w14:textId="77777777" w:rsidTr="00E67BF8">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14:paraId="018256B7" w14:textId="77777777" w:rsidR="00AB7EF2" w:rsidRPr="007222BC" w:rsidRDefault="00AB7EF2" w:rsidP="00E67BF8">
            <w:pPr>
              <w:spacing w:after="0" w:line="240" w:lineRule="auto"/>
              <w:rPr>
                <w:rFonts w:cs="Calibri"/>
                <w:b/>
                <w:bCs/>
              </w:rPr>
            </w:pPr>
            <w:r w:rsidRPr="007222BC">
              <w:rPr>
                <w:rFonts w:cs="Calibri"/>
                <w:b/>
                <w:bCs/>
              </w:rPr>
              <w:t>Other requirements</w:t>
            </w:r>
          </w:p>
        </w:tc>
        <w:tc>
          <w:tcPr>
            <w:tcW w:w="3960" w:type="dxa"/>
            <w:tcBorders>
              <w:top w:val="single" w:sz="4" w:space="0" w:color="auto"/>
              <w:left w:val="single" w:sz="4" w:space="0" w:color="auto"/>
              <w:bottom w:val="single" w:sz="4" w:space="0" w:color="auto"/>
              <w:right w:val="single" w:sz="4" w:space="0" w:color="auto"/>
            </w:tcBorders>
          </w:tcPr>
          <w:p w14:paraId="018256B8" w14:textId="77777777" w:rsidR="00AB7EF2" w:rsidRPr="007222BC" w:rsidRDefault="00AB7EF2" w:rsidP="00E67BF8">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14:paraId="018256B9" w14:textId="77777777" w:rsidR="00AB7EF2" w:rsidRPr="007222BC" w:rsidRDefault="00AB7EF2" w:rsidP="00E67BF8">
            <w:pPr>
              <w:spacing w:after="0" w:line="240" w:lineRule="auto"/>
              <w:rPr>
                <w:rFonts w:cs="Calibri"/>
              </w:rPr>
            </w:pPr>
            <w:r w:rsidRPr="007222BC">
              <w:rPr>
                <w:rFonts w:cs="Calibri"/>
              </w:rPr>
              <w:t>Desirable</w:t>
            </w:r>
          </w:p>
        </w:tc>
      </w:tr>
      <w:tr w:rsidR="00AB7EF2" w:rsidRPr="00ED7305" w14:paraId="018256BE" w14:textId="77777777" w:rsidTr="00E67BF8">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14:paraId="018256BB" w14:textId="77777777" w:rsidR="00AB7EF2" w:rsidRPr="007222BC" w:rsidRDefault="00AB7EF2" w:rsidP="00E67BF8">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14:paraId="018256BC" w14:textId="77777777" w:rsidR="00AB7EF2" w:rsidRPr="007222BC" w:rsidRDefault="00AB7EF2" w:rsidP="001947EF">
            <w:pPr>
              <w:pStyle w:val="ListParagraph"/>
              <w:spacing w:after="0" w:line="240" w:lineRule="auto"/>
              <w:ind w:left="0"/>
              <w:rPr>
                <w:rFonts w:cs="Calibri"/>
              </w:rPr>
            </w:pPr>
          </w:p>
        </w:tc>
        <w:tc>
          <w:tcPr>
            <w:tcW w:w="4171" w:type="dxa"/>
            <w:tcBorders>
              <w:top w:val="single" w:sz="4" w:space="0" w:color="auto"/>
              <w:left w:val="single" w:sz="4" w:space="0" w:color="auto"/>
              <w:bottom w:val="single" w:sz="4" w:space="0" w:color="auto"/>
              <w:right w:val="single" w:sz="4" w:space="0" w:color="auto"/>
            </w:tcBorders>
          </w:tcPr>
          <w:p w14:paraId="018256BD" w14:textId="77777777" w:rsidR="00AB7EF2" w:rsidRPr="007222BC" w:rsidRDefault="00AB7EF2" w:rsidP="00E67BF8">
            <w:pPr>
              <w:spacing w:after="0" w:line="240" w:lineRule="auto"/>
              <w:rPr>
                <w:rFonts w:cs="Calibri"/>
              </w:rPr>
            </w:pPr>
          </w:p>
        </w:tc>
      </w:tr>
    </w:tbl>
    <w:p w14:paraId="018256BF" w14:textId="77777777" w:rsidR="008748B9" w:rsidRPr="00EB3211" w:rsidRDefault="008748B9" w:rsidP="008748B9">
      <w:pPr>
        <w:spacing w:after="0" w:line="240" w:lineRule="auto"/>
      </w:pPr>
    </w:p>
    <w:p w14:paraId="018256C0" w14:textId="77777777" w:rsidR="00C73D35" w:rsidRPr="00EB3211" w:rsidRDefault="00C73D35" w:rsidP="00A62CD6">
      <w:pPr>
        <w:spacing w:after="0" w:line="240" w:lineRule="auto"/>
      </w:pPr>
    </w:p>
    <w:sectPr w:rsidR="00C73D35" w:rsidRPr="00EB3211" w:rsidSect="00A833E6">
      <w:headerReference w:type="even" r:id="rId10"/>
      <w:headerReference w:type="default" r:id="rId11"/>
      <w:footerReference w:type="even" r:id="rId12"/>
      <w:footerReference w:type="default" r:id="rId13"/>
      <w:headerReference w:type="first" r:id="rId14"/>
      <w:footerReference w:type="first" r:id="rId15"/>
      <w:pgSz w:w="11906" w:h="16838" w:code="9"/>
      <w:pgMar w:top="1418" w:right="1077" w:bottom="1418" w:left="1077" w:header="709"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256C3" w14:textId="77777777" w:rsidR="00B9291D" w:rsidRDefault="00B9291D" w:rsidP="008C359E">
      <w:pPr>
        <w:spacing w:after="0" w:line="240" w:lineRule="auto"/>
      </w:pPr>
      <w:r>
        <w:separator/>
      </w:r>
    </w:p>
  </w:endnote>
  <w:endnote w:type="continuationSeparator" w:id="0">
    <w:p w14:paraId="018256C4" w14:textId="77777777" w:rsidR="00B9291D" w:rsidRDefault="00B9291D"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64A2"/>
      </w:tblBorders>
      <w:tblLook w:val="04A0" w:firstRow="1" w:lastRow="0" w:firstColumn="1" w:lastColumn="0" w:noHBand="0" w:noVBand="1"/>
    </w:tblPr>
    <w:tblGrid>
      <w:gridCol w:w="6826"/>
      <w:gridCol w:w="2926"/>
    </w:tblGrid>
    <w:tr w:rsidR="00AD6F83" w:rsidRPr="00A9560E" w14:paraId="018256CF" w14:textId="77777777" w:rsidTr="00EA2517">
      <w:trPr>
        <w:trHeight w:val="360"/>
      </w:trPr>
      <w:tc>
        <w:tcPr>
          <w:tcW w:w="3500" w:type="pct"/>
        </w:tcPr>
        <w:p w14:paraId="018256CD" w14:textId="5939B94A" w:rsidR="00AD6F83" w:rsidRPr="00A9560E" w:rsidRDefault="00F540EC" w:rsidP="00EA2517">
          <w:pPr>
            <w:pStyle w:val="Footer"/>
          </w:pPr>
          <w:r>
            <w:rPr>
              <w:noProof/>
            </w:rPr>
            <mc:AlternateContent>
              <mc:Choice Requires="wps">
                <w:drawing>
                  <wp:anchor distT="0" distB="0" distL="0" distR="0" simplePos="0" relativeHeight="251659264" behindDoc="0" locked="0" layoutInCell="1" allowOverlap="1" wp14:anchorId="168621E7" wp14:editId="4BAD43E2">
                    <wp:simplePos x="635" y="635"/>
                    <wp:positionH relativeFrom="page">
                      <wp:align>left</wp:align>
                    </wp:positionH>
                    <wp:positionV relativeFrom="page">
                      <wp:align>bottom</wp:align>
                    </wp:positionV>
                    <wp:extent cx="609600" cy="368935"/>
                    <wp:effectExtent l="0" t="0" r="0" b="0"/>
                    <wp:wrapNone/>
                    <wp:docPr id="2081410519" name="Text Box 2"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68935"/>
                            </a:xfrm>
                            <a:prstGeom prst="rect">
                              <a:avLst/>
                            </a:prstGeom>
                            <a:noFill/>
                            <a:ln>
                              <a:noFill/>
                            </a:ln>
                          </wps:spPr>
                          <wps:txbx>
                            <w:txbxContent>
                              <w:p w14:paraId="2F8B85E0" w14:textId="169BA1EB" w:rsidR="00F540EC" w:rsidRPr="00F540EC" w:rsidRDefault="00F540EC" w:rsidP="00F540EC">
                                <w:pPr>
                                  <w:spacing w:after="0"/>
                                  <w:rPr>
                                    <w:rFonts w:cs="Calibri"/>
                                    <w:noProof/>
                                    <w:color w:val="008000"/>
                                    <w:sz w:val="20"/>
                                    <w:szCs w:val="20"/>
                                  </w:rPr>
                                </w:pPr>
                                <w:r w:rsidRPr="00F540EC">
                                  <w:rPr>
                                    <w:rFonts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8621E7" id="_x0000_t202" coordsize="21600,21600" o:spt="202" path="m,l,21600r21600,l21600,xe">
                    <v:stroke joinstyle="miter"/>
                    <v:path gradientshapeok="t" o:connecttype="rect"/>
                  </v:shapetype>
                  <v:shape id="Text Box 2" o:spid="_x0000_s1026" type="#_x0000_t202" alt="GREEN" style="position:absolute;margin-left:0;margin-top:0;width:48pt;height:29.0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" filled="f" stroked="f">
                    <v:textbox style="mso-fit-shape-to-text:t" inset="20pt,0,0,15pt">
                      <w:txbxContent>
                        <w:p w14:paraId="2F8B85E0" w14:textId="169BA1EB" w:rsidR="00F540EC" w:rsidRPr="00F540EC" w:rsidRDefault="00F540EC" w:rsidP="00F540EC">
                          <w:pPr>
                            <w:spacing w:after="0"/>
                            <w:rPr>
                              <w:rFonts w:cs="Calibri"/>
                              <w:noProof/>
                              <w:color w:val="008000"/>
                              <w:sz w:val="20"/>
                              <w:szCs w:val="20"/>
                            </w:rPr>
                          </w:pPr>
                          <w:r w:rsidRPr="00F540EC">
                            <w:rPr>
                              <w:rFonts w:cs="Calibri"/>
                              <w:noProof/>
                              <w:color w:val="008000"/>
                              <w:sz w:val="20"/>
                              <w:szCs w:val="20"/>
                            </w:rPr>
                            <w:t>GREEN</w:t>
                          </w:r>
                        </w:p>
                      </w:txbxContent>
                    </v:textbox>
                    <w10:wrap anchorx="page" anchory="page"/>
                  </v:shape>
                </w:pict>
              </mc:Fallback>
            </mc:AlternateContent>
          </w:r>
        </w:p>
      </w:tc>
      <w:tc>
        <w:tcPr>
          <w:tcW w:w="1500" w:type="pct"/>
          <w:shd w:val="clear" w:color="auto" w:fill="FF0000"/>
        </w:tcPr>
        <w:p w14:paraId="018256CE" w14:textId="77777777" w:rsidR="00AD6F83" w:rsidRPr="0001692C" w:rsidRDefault="00AD6F83" w:rsidP="00EA2517">
          <w:pPr>
            <w:pStyle w:val="Footer"/>
            <w:jc w:val="right"/>
            <w:rPr>
              <w:b/>
              <w:color w:val="FFFFFF"/>
            </w:rPr>
          </w:pPr>
          <w:r w:rsidRPr="0001692C">
            <w:rPr>
              <w:b/>
              <w:color w:val="FFFFFF" w:themeColor="background1"/>
            </w:rPr>
            <w:fldChar w:fldCharType="begin"/>
          </w:r>
          <w:r w:rsidRPr="0001692C">
            <w:rPr>
              <w:b/>
              <w:color w:val="FFFFFF" w:themeColor="background1"/>
            </w:rPr>
            <w:instrText xml:space="preserve"> PAGE    \* MERGEFORMAT </w:instrText>
          </w:r>
          <w:r w:rsidRPr="0001692C">
            <w:rPr>
              <w:b/>
              <w:color w:val="FFFFFF" w:themeColor="background1"/>
            </w:rPr>
            <w:fldChar w:fldCharType="separate"/>
          </w:r>
          <w:r w:rsidR="009C216B">
            <w:rPr>
              <w:b/>
              <w:noProof/>
              <w:color w:val="FFFFFF" w:themeColor="background1"/>
            </w:rPr>
            <w:t>8</w:t>
          </w:r>
          <w:r w:rsidRPr="0001692C">
            <w:rPr>
              <w:b/>
              <w:color w:val="FFFFFF" w:themeColor="background1"/>
            </w:rPr>
            <w:fldChar w:fldCharType="end"/>
          </w:r>
        </w:p>
      </w:tc>
    </w:tr>
  </w:tbl>
  <w:p w14:paraId="018256D0" w14:textId="77777777" w:rsidR="00447434" w:rsidRDefault="00447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64A2"/>
      </w:tblBorders>
      <w:tblLook w:val="04A0" w:firstRow="1" w:lastRow="0" w:firstColumn="1" w:lastColumn="0" w:noHBand="0" w:noVBand="1"/>
    </w:tblPr>
    <w:tblGrid>
      <w:gridCol w:w="6826"/>
      <w:gridCol w:w="2926"/>
    </w:tblGrid>
    <w:tr w:rsidR="00447434" w:rsidRPr="00A9560E" w14:paraId="018256D3" w14:textId="77777777" w:rsidTr="0001692C">
      <w:trPr>
        <w:trHeight w:val="360"/>
      </w:trPr>
      <w:tc>
        <w:tcPr>
          <w:tcW w:w="3500" w:type="pct"/>
        </w:tcPr>
        <w:p w14:paraId="018256D1" w14:textId="3C9D67AE" w:rsidR="00447434" w:rsidRPr="00A9560E" w:rsidRDefault="00F540EC" w:rsidP="00061BC9">
          <w:pPr>
            <w:pStyle w:val="Footer"/>
          </w:pPr>
          <w:r>
            <w:rPr>
              <w:noProof/>
            </w:rPr>
            <mc:AlternateContent>
              <mc:Choice Requires="wps">
                <w:drawing>
                  <wp:anchor distT="0" distB="0" distL="0" distR="0" simplePos="0" relativeHeight="251660288" behindDoc="0" locked="0" layoutInCell="1" allowOverlap="1" wp14:anchorId="7D9F592C" wp14:editId="1AA9DC36">
                    <wp:simplePos x="635" y="635"/>
                    <wp:positionH relativeFrom="page">
                      <wp:align>left</wp:align>
                    </wp:positionH>
                    <wp:positionV relativeFrom="page">
                      <wp:align>bottom</wp:align>
                    </wp:positionV>
                    <wp:extent cx="609600" cy="368935"/>
                    <wp:effectExtent l="0" t="0" r="0" b="0"/>
                    <wp:wrapNone/>
                    <wp:docPr id="214563821" name="Text Box 3"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68935"/>
                            </a:xfrm>
                            <a:prstGeom prst="rect">
                              <a:avLst/>
                            </a:prstGeom>
                            <a:noFill/>
                            <a:ln>
                              <a:noFill/>
                            </a:ln>
                          </wps:spPr>
                          <wps:txbx>
                            <w:txbxContent>
                              <w:p w14:paraId="2746AEC5" w14:textId="5DAB74BC" w:rsidR="00F540EC" w:rsidRPr="00F540EC" w:rsidRDefault="00F540EC" w:rsidP="00F540EC">
                                <w:pPr>
                                  <w:spacing w:after="0"/>
                                  <w:rPr>
                                    <w:rFonts w:cs="Calibri"/>
                                    <w:noProof/>
                                    <w:color w:val="008000"/>
                                    <w:sz w:val="20"/>
                                    <w:szCs w:val="20"/>
                                  </w:rPr>
                                </w:pPr>
                                <w:r w:rsidRPr="00F540EC">
                                  <w:rPr>
                                    <w:rFonts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9F592C" id="_x0000_t202" coordsize="21600,21600" o:spt="202" path="m,l,21600r21600,l21600,xe">
                    <v:stroke joinstyle="miter"/>
                    <v:path gradientshapeok="t" o:connecttype="rect"/>
                  </v:shapetype>
                  <v:shape id="Text Box 3" o:spid="_x0000_s1027" type="#_x0000_t202" alt="GREEN" style="position:absolute;margin-left:0;margin-top:0;width:48pt;height:29.0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" filled="f" stroked="f">
                    <v:textbox style="mso-fit-shape-to-text:t" inset="20pt,0,0,15pt">
                      <w:txbxContent>
                        <w:p w14:paraId="2746AEC5" w14:textId="5DAB74BC" w:rsidR="00F540EC" w:rsidRPr="00F540EC" w:rsidRDefault="00F540EC" w:rsidP="00F540EC">
                          <w:pPr>
                            <w:spacing w:after="0"/>
                            <w:rPr>
                              <w:rFonts w:cs="Calibri"/>
                              <w:noProof/>
                              <w:color w:val="008000"/>
                              <w:sz w:val="20"/>
                              <w:szCs w:val="20"/>
                            </w:rPr>
                          </w:pPr>
                          <w:r w:rsidRPr="00F540EC">
                            <w:rPr>
                              <w:rFonts w:cs="Calibri"/>
                              <w:noProof/>
                              <w:color w:val="008000"/>
                              <w:sz w:val="20"/>
                              <w:szCs w:val="20"/>
                            </w:rPr>
                            <w:t>GREEN</w:t>
                          </w:r>
                        </w:p>
                      </w:txbxContent>
                    </v:textbox>
                    <w10:wrap anchorx="page" anchory="page"/>
                  </v:shape>
                </w:pict>
              </mc:Fallback>
            </mc:AlternateContent>
          </w:r>
        </w:p>
      </w:tc>
      <w:tc>
        <w:tcPr>
          <w:tcW w:w="1500" w:type="pct"/>
          <w:shd w:val="clear" w:color="auto" w:fill="FF0000"/>
        </w:tcPr>
        <w:p w14:paraId="018256D2" w14:textId="77777777" w:rsidR="00447434" w:rsidRPr="0001692C" w:rsidRDefault="00AF35D6">
          <w:pPr>
            <w:pStyle w:val="Footer"/>
            <w:jc w:val="right"/>
            <w:rPr>
              <w:b/>
              <w:color w:val="FFFFFF"/>
            </w:rPr>
          </w:pPr>
          <w:r w:rsidRPr="0001692C">
            <w:rPr>
              <w:b/>
              <w:color w:val="FFFFFF" w:themeColor="background1"/>
            </w:rPr>
            <w:fldChar w:fldCharType="begin"/>
          </w:r>
          <w:r w:rsidR="00D013AC" w:rsidRPr="0001692C">
            <w:rPr>
              <w:b/>
              <w:color w:val="FFFFFF" w:themeColor="background1"/>
            </w:rPr>
            <w:instrText xml:space="preserve"> PAGE    \* MERGEFORMAT </w:instrText>
          </w:r>
          <w:r w:rsidRPr="0001692C">
            <w:rPr>
              <w:b/>
              <w:color w:val="FFFFFF" w:themeColor="background1"/>
            </w:rPr>
            <w:fldChar w:fldCharType="separate"/>
          </w:r>
          <w:r w:rsidR="009C216B">
            <w:rPr>
              <w:b/>
              <w:noProof/>
              <w:color w:val="FFFFFF" w:themeColor="background1"/>
            </w:rPr>
            <w:t>7</w:t>
          </w:r>
          <w:r w:rsidRPr="0001692C">
            <w:rPr>
              <w:b/>
              <w:color w:val="FFFFFF" w:themeColor="background1"/>
            </w:rPr>
            <w:fldChar w:fldCharType="end"/>
          </w:r>
        </w:p>
      </w:tc>
    </w:tr>
  </w:tbl>
  <w:p w14:paraId="018256D4" w14:textId="77777777" w:rsidR="00447434" w:rsidRDefault="00447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473AF" w14:textId="67E991F7" w:rsidR="00F540EC" w:rsidRDefault="00F540EC">
    <w:pPr>
      <w:pStyle w:val="Footer"/>
    </w:pPr>
    <w:r>
      <w:rPr>
        <w:noProof/>
      </w:rPr>
      <mc:AlternateContent>
        <mc:Choice Requires="wps">
          <w:drawing>
            <wp:anchor distT="0" distB="0" distL="0" distR="0" simplePos="0" relativeHeight="251658240" behindDoc="0" locked="0" layoutInCell="1" allowOverlap="1" wp14:anchorId="0691A71F" wp14:editId="30F92E23">
              <wp:simplePos x="635" y="635"/>
              <wp:positionH relativeFrom="page">
                <wp:align>left</wp:align>
              </wp:positionH>
              <wp:positionV relativeFrom="page">
                <wp:align>bottom</wp:align>
              </wp:positionV>
              <wp:extent cx="609600" cy="368935"/>
              <wp:effectExtent l="0" t="0" r="0" b="0"/>
              <wp:wrapNone/>
              <wp:docPr id="201928427" name="Text Box 1"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68935"/>
                      </a:xfrm>
                      <a:prstGeom prst="rect">
                        <a:avLst/>
                      </a:prstGeom>
                      <a:noFill/>
                      <a:ln>
                        <a:noFill/>
                      </a:ln>
                    </wps:spPr>
                    <wps:txbx>
                      <w:txbxContent>
                        <w:p w14:paraId="22305DB5" w14:textId="3487B57B" w:rsidR="00F540EC" w:rsidRPr="00F540EC" w:rsidRDefault="00F540EC" w:rsidP="00F540EC">
                          <w:pPr>
                            <w:spacing w:after="0"/>
                            <w:rPr>
                              <w:rFonts w:cs="Calibri"/>
                              <w:noProof/>
                              <w:color w:val="008000"/>
                              <w:sz w:val="20"/>
                              <w:szCs w:val="20"/>
                            </w:rPr>
                          </w:pPr>
                          <w:r w:rsidRPr="00F540EC">
                            <w:rPr>
                              <w:rFonts w:cs="Calibri"/>
                              <w:noProof/>
                              <w:color w:val="008000"/>
                              <w:sz w:val="20"/>
                              <w:szCs w:val="20"/>
                            </w:rPr>
                            <w:t>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91A71F" id="_x0000_t202" coordsize="21600,21600" o:spt="202" path="m,l,21600r21600,l21600,xe">
              <v:stroke joinstyle="miter"/>
              <v:path gradientshapeok="t" o:connecttype="rect"/>
            </v:shapetype>
            <v:shape id="Text Box 1" o:spid="_x0000_s1028" type="#_x0000_t202" alt="GREEN" style="position:absolute;margin-left:0;margin-top:0;width:48pt;height:29.0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" filled="f" stroked="f">
              <v:textbox style="mso-fit-shape-to-text:t" inset="20pt,0,0,15pt">
                <w:txbxContent>
                  <w:p w14:paraId="22305DB5" w14:textId="3487B57B" w:rsidR="00F540EC" w:rsidRPr="00F540EC" w:rsidRDefault="00F540EC" w:rsidP="00F540EC">
                    <w:pPr>
                      <w:spacing w:after="0"/>
                      <w:rPr>
                        <w:rFonts w:cs="Calibri"/>
                        <w:noProof/>
                        <w:color w:val="008000"/>
                        <w:sz w:val="20"/>
                        <w:szCs w:val="20"/>
                      </w:rPr>
                    </w:pPr>
                    <w:r w:rsidRPr="00F540EC">
                      <w:rPr>
                        <w:rFonts w:cs="Calibri"/>
                        <w:noProof/>
                        <w:color w:val="008000"/>
                        <w:sz w:val="20"/>
                        <w:szCs w:val="20"/>
                      </w:rPr>
                      <w:t>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256C1" w14:textId="77777777" w:rsidR="00B9291D" w:rsidRDefault="00B9291D" w:rsidP="008C359E">
      <w:pPr>
        <w:spacing w:after="0" w:line="240" w:lineRule="auto"/>
      </w:pPr>
      <w:r>
        <w:separator/>
      </w:r>
    </w:p>
  </w:footnote>
  <w:footnote w:type="continuationSeparator" w:id="0">
    <w:p w14:paraId="018256C2" w14:textId="77777777" w:rsidR="00B9291D" w:rsidRDefault="00B9291D" w:rsidP="008C3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8289"/>
      <w:gridCol w:w="1463"/>
    </w:tblGrid>
    <w:tr w:rsidR="00AD6F83" w:rsidRPr="00F25953" w14:paraId="018256C7" w14:textId="77777777" w:rsidTr="00EA2517">
      <w:trPr>
        <w:trHeight w:val="475"/>
      </w:trPr>
      <w:tc>
        <w:tcPr>
          <w:tcW w:w="4250" w:type="pct"/>
          <w:shd w:val="clear" w:color="auto" w:fill="FF0000"/>
          <w:vAlign w:val="center"/>
        </w:tcPr>
        <w:p w14:paraId="018256C5" w14:textId="77777777" w:rsidR="00AD6F83" w:rsidRPr="00F25953" w:rsidRDefault="00AD6F83" w:rsidP="00EA2517">
          <w:pPr>
            <w:pStyle w:val="Header"/>
            <w:jc w:val="right"/>
            <w:rPr>
              <w:caps/>
              <w:color w:val="FFFFFF"/>
            </w:rPr>
          </w:pPr>
          <w:r w:rsidRPr="00F25953">
            <w:rPr>
              <w:caps/>
              <w:color w:val="FFFFFF"/>
            </w:rPr>
            <w:t>Turning Point JOB DESCRIPTION</w:t>
          </w:r>
        </w:p>
      </w:tc>
      <w:tc>
        <w:tcPr>
          <w:tcW w:w="750" w:type="pct"/>
          <w:shd w:val="clear" w:color="auto" w:fill="000000"/>
          <w:vAlign w:val="center"/>
        </w:tcPr>
        <w:p w14:paraId="018256C6" w14:textId="77777777" w:rsidR="00AD6F83" w:rsidRPr="00F25953" w:rsidRDefault="00AD6F83" w:rsidP="00EA2517">
          <w:pPr>
            <w:pStyle w:val="Header"/>
            <w:jc w:val="right"/>
            <w:rPr>
              <w:color w:val="FFFFFF"/>
            </w:rPr>
          </w:pPr>
          <w:r w:rsidRPr="00F25953">
            <w:rPr>
              <w:color w:val="FFFFFF"/>
              <w:lang w:val="en-US"/>
            </w:rPr>
            <w:t>June 2019</w:t>
          </w:r>
        </w:p>
      </w:tc>
    </w:tr>
  </w:tbl>
  <w:p w14:paraId="018256C8" w14:textId="77777777" w:rsidR="00447434" w:rsidRDefault="00447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8289"/>
      <w:gridCol w:w="1463"/>
    </w:tblGrid>
    <w:tr w:rsidR="00447434" w:rsidRPr="00A9560E" w14:paraId="018256CB" w14:textId="77777777" w:rsidTr="0001692C">
      <w:trPr>
        <w:trHeight w:val="475"/>
      </w:trPr>
      <w:tc>
        <w:tcPr>
          <w:tcW w:w="4250" w:type="pct"/>
          <w:shd w:val="clear" w:color="auto" w:fill="FF0000"/>
          <w:vAlign w:val="center"/>
        </w:tcPr>
        <w:p w14:paraId="018256C9" w14:textId="77777777" w:rsidR="00447434" w:rsidRPr="00A9560E" w:rsidRDefault="00447434" w:rsidP="0001692C">
          <w:pPr>
            <w:pStyle w:val="Header"/>
            <w:jc w:val="right"/>
            <w:rPr>
              <w:caps/>
              <w:color w:val="FFFFFF"/>
            </w:rPr>
          </w:pPr>
          <w:r w:rsidRPr="00A9560E">
            <w:rPr>
              <w:caps/>
              <w:color w:val="FFFFFF"/>
            </w:rPr>
            <w:t>Turning Poin</w:t>
          </w:r>
          <w:r w:rsidR="00F84FB0">
            <w:rPr>
              <w:caps/>
              <w:color w:val="FFFFFF"/>
            </w:rPr>
            <w:t xml:space="preserve">t </w:t>
          </w:r>
          <w:r w:rsidR="0001692C">
            <w:rPr>
              <w:caps/>
              <w:color w:val="FFFFFF"/>
            </w:rPr>
            <w:t>JOB DESCRIPTION</w:t>
          </w:r>
        </w:p>
      </w:tc>
      <w:tc>
        <w:tcPr>
          <w:tcW w:w="750" w:type="pct"/>
          <w:shd w:val="clear" w:color="auto" w:fill="000000"/>
          <w:vAlign w:val="center"/>
        </w:tcPr>
        <w:p w14:paraId="018256CA" w14:textId="63E5F762" w:rsidR="00447434" w:rsidRPr="00A9560E" w:rsidRDefault="005C1306" w:rsidP="00AD6F83">
          <w:pPr>
            <w:pStyle w:val="Header"/>
            <w:jc w:val="right"/>
            <w:rPr>
              <w:color w:val="FFFFFF"/>
            </w:rPr>
          </w:pPr>
          <w:r>
            <w:rPr>
              <w:color w:val="FFFFFF"/>
              <w:lang w:val="en-US"/>
            </w:rPr>
            <w:t>July 2025</w:t>
          </w:r>
        </w:p>
      </w:tc>
    </w:tr>
  </w:tbl>
  <w:p w14:paraId="018256CC" w14:textId="77777777" w:rsidR="00447434" w:rsidRDefault="00447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56D5" w14:textId="77777777" w:rsidR="00447434" w:rsidRDefault="00447434" w:rsidP="00C9727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85E"/>
      </v:shape>
    </w:pict>
  </w:numPicBullet>
  <w:abstractNum w:abstractNumId="0" w15:restartNumberingAfterBreak="0">
    <w:nsid w:val="00351A71"/>
    <w:multiLevelType w:val="hybridMultilevel"/>
    <w:tmpl w:val="B18CCA24"/>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010BB"/>
    <w:multiLevelType w:val="hybridMultilevel"/>
    <w:tmpl w:val="05BEC28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15ABF"/>
    <w:multiLevelType w:val="hybridMultilevel"/>
    <w:tmpl w:val="51FA7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D2C63"/>
    <w:multiLevelType w:val="hybridMultilevel"/>
    <w:tmpl w:val="3E769ABC"/>
    <w:lvl w:ilvl="0" w:tplc="1A0C8F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57FF1"/>
    <w:multiLevelType w:val="hybridMultilevel"/>
    <w:tmpl w:val="4ABA53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876E9"/>
    <w:multiLevelType w:val="hybridMultilevel"/>
    <w:tmpl w:val="459A73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B0666"/>
    <w:multiLevelType w:val="hybridMultilevel"/>
    <w:tmpl w:val="647663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93EA8"/>
    <w:multiLevelType w:val="hybridMultilevel"/>
    <w:tmpl w:val="F0A6D8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81B38"/>
    <w:multiLevelType w:val="hybridMultilevel"/>
    <w:tmpl w:val="B1AEF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192D3A"/>
    <w:multiLevelType w:val="hybridMultilevel"/>
    <w:tmpl w:val="9086F5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A0D74"/>
    <w:multiLevelType w:val="hybridMultilevel"/>
    <w:tmpl w:val="BE729ECC"/>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F5166B"/>
    <w:multiLevelType w:val="hybridMultilevel"/>
    <w:tmpl w:val="762034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52FEE"/>
    <w:multiLevelType w:val="hybridMultilevel"/>
    <w:tmpl w:val="E910C718"/>
    <w:lvl w:ilvl="0" w:tplc="08090007">
      <w:start w:val="1"/>
      <w:numFmt w:val="bullet"/>
      <w:lvlText w:val=""/>
      <w:lvlPicBulletId w:val="0"/>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3" w15:restartNumberingAfterBreak="0">
    <w:nsid w:val="3DF767A3"/>
    <w:multiLevelType w:val="hybridMultilevel"/>
    <w:tmpl w:val="431632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879F6"/>
    <w:multiLevelType w:val="hybridMultilevel"/>
    <w:tmpl w:val="6B66AA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7639B"/>
    <w:multiLevelType w:val="hybridMultilevel"/>
    <w:tmpl w:val="809A1D2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FC4F85"/>
    <w:multiLevelType w:val="hybridMultilevel"/>
    <w:tmpl w:val="F124A95E"/>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0A3FCF"/>
    <w:multiLevelType w:val="hybridMultilevel"/>
    <w:tmpl w:val="4894CA16"/>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B16668"/>
    <w:multiLevelType w:val="multilevel"/>
    <w:tmpl w:val="3E769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26201A"/>
    <w:multiLevelType w:val="hybridMultilevel"/>
    <w:tmpl w:val="7C16BA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406287"/>
    <w:multiLevelType w:val="hybridMultilevel"/>
    <w:tmpl w:val="1CDA4B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136551"/>
    <w:multiLevelType w:val="hybridMultilevel"/>
    <w:tmpl w:val="A2FE5D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C02CF"/>
    <w:multiLevelType w:val="hybridMultilevel"/>
    <w:tmpl w:val="F31890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027CC"/>
    <w:multiLevelType w:val="hybridMultilevel"/>
    <w:tmpl w:val="E0FA7FB6"/>
    <w:lvl w:ilvl="0" w:tplc="08090007">
      <w:start w:val="1"/>
      <w:numFmt w:val="bullet"/>
      <w:lvlText w:val=""/>
      <w:lvlPicBulletId w:val="0"/>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16cid:durableId="927229112">
    <w:abstractNumId w:val="15"/>
  </w:num>
  <w:num w:numId="2" w16cid:durableId="172957443">
    <w:abstractNumId w:val="6"/>
  </w:num>
  <w:num w:numId="3" w16cid:durableId="1561598754">
    <w:abstractNumId w:val="14"/>
  </w:num>
  <w:num w:numId="4" w16cid:durableId="1824546256">
    <w:abstractNumId w:val="21"/>
  </w:num>
  <w:num w:numId="5" w16cid:durableId="77797518">
    <w:abstractNumId w:val="8"/>
  </w:num>
  <w:num w:numId="6" w16cid:durableId="1104030672">
    <w:abstractNumId w:val="7"/>
  </w:num>
  <w:num w:numId="7" w16cid:durableId="299386079">
    <w:abstractNumId w:val="2"/>
  </w:num>
  <w:num w:numId="8" w16cid:durableId="1628701795">
    <w:abstractNumId w:val="9"/>
  </w:num>
  <w:num w:numId="9" w16cid:durableId="1667896547">
    <w:abstractNumId w:val="5"/>
  </w:num>
  <w:num w:numId="10" w16cid:durableId="1255938786">
    <w:abstractNumId w:val="4"/>
  </w:num>
  <w:num w:numId="11" w16cid:durableId="511801381">
    <w:abstractNumId w:val="19"/>
  </w:num>
  <w:num w:numId="12" w16cid:durableId="988822323">
    <w:abstractNumId w:val="13"/>
  </w:num>
  <w:num w:numId="13" w16cid:durableId="1839811667">
    <w:abstractNumId w:val="22"/>
  </w:num>
  <w:num w:numId="14" w16cid:durableId="82577814">
    <w:abstractNumId w:val="11"/>
  </w:num>
  <w:num w:numId="15" w16cid:durableId="1638954581">
    <w:abstractNumId w:val="20"/>
  </w:num>
  <w:num w:numId="16" w16cid:durableId="1739395744">
    <w:abstractNumId w:val="23"/>
  </w:num>
  <w:num w:numId="17" w16cid:durableId="1446387499">
    <w:abstractNumId w:val="1"/>
  </w:num>
  <w:num w:numId="18" w16cid:durableId="1163280078">
    <w:abstractNumId w:val="12"/>
  </w:num>
  <w:num w:numId="19" w16cid:durableId="1057314587">
    <w:abstractNumId w:val="3"/>
  </w:num>
  <w:num w:numId="20" w16cid:durableId="204755778">
    <w:abstractNumId w:val="18"/>
  </w:num>
  <w:num w:numId="21" w16cid:durableId="945188932">
    <w:abstractNumId w:val="0"/>
  </w:num>
  <w:num w:numId="22" w16cid:durableId="1316643827">
    <w:abstractNumId w:val="16"/>
  </w:num>
  <w:num w:numId="23" w16cid:durableId="1287395382">
    <w:abstractNumId w:val="17"/>
  </w:num>
  <w:num w:numId="24" w16cid:durableId="5625650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9E"/>
    <w:rsid w:val="0000115F"/>
    <w:rsid w:val="000100F1"/>
    <w:rsid w:val="0001692C"/>
    <w:rsid w:val="000200D0"/>
    <w:rsid w:val="00024C3B"/>
    <w:rsid w:val="00031896"/>
    <w:rsid w:val="00032AEC"/>
    <w:rsid w:val="0005222D"/>
    <w:rsid w:val="00061BC9"/>
    <w:rsid w:val="000B40C8"/>
    <w:rsid w:val="000D5F44"/>
    <w:rsid w:val="00100AEA"/>
    <w:rsid w:val="00146D96"/>
    <w:rsid w:val="001560F1"/>
    <w:rsid w:val="00180142"/>
    <w:rsid w:val="001947EF"/>
    <w:rsid w:val="001A64C7"/>
    <w:rsid w:val="001B76B8"/>
    <w:rsid w:val="001C4FE1"/>
    <w:rsid w:val="001D740B"/>
    <w:rsid w:val="001E0D2F"/>
    <w:rsid w:val="001F542D"/>
    <w:rsid w:val="002070DE"/>
    <w:rsid w:val="0022253E"/>
    <w:rsid w:val="00223D44"/>
    <w:rsid w:val="00223E6F"/>
    <w:rsid w:val="0022716A"/>
    <w:rsid w:val="0024250A"/>
    <w:rsid w:val="0025661D"/>
    <w:rsid w:val="00256DD6"/>
    <w:rsid w:val="00260054"/>
    <w:rsid w:val="00262F2D"/>
    <w:rsid w:val="002728DE"/>
    <w:rsid w:val="002854EC"/>
    <w:rsid w:val="002A195F"/>
    <w:rsid w:val="002A6614"/>
    <w:rsid w:val="002B75AD"/>
    <w:rsid w:val="002C53B5"/>
    <w:rsid w:val="002F4AFB"/>
    <w:rsid w:val="003104B4"/>
    <w:rsid w:val="003338F3"/>
    <w:rsid w:val="00340E34"/>
    <w:rsid w:val="00350275"/>
    <w:rsid w:val="00360637"/>
    <w:rsid w:val="00390042"/>
    <w:rsid w:val="003A632B"/>
    <w:rsid w:val="00412511"/>
    <w:rsid w:val="00426054"/>
    <w:rsid w:val="00431503"/>
    <w:rsid w:val="00436ED5"/>
    <w:rsid w:val="00440B8D"/>
    <w:rsid w:val="00447434"/>
    <w:rsid w:val="004843BE"/>
    <w:rsid w:val="004B2275"/>
    <w:rsid w:val="004C5203"/>
    <w:rsid w:val="004D4B91"/>
    <w:rsid w:val="005051BB"/>
    <w:rsid w:val="00516D12"/>
    <w:rsid w:val="00517341"/>
    <w:rsid w:val="00525D2E"/>
    <w:rsid w:val="005406BB"/>
    <w:rsid w:val="00551C6F"/>
    <w:rsid w:val="00570A43"/>
    <w:rsid w:val="00577D03"/>
    <w:rsid w:val="00581895"/>
    <w:rsid w:val="005B0E65"/>
    <w:rsid w:val="005B6C55"/>
    <w:rsid w:val="005C1306"/>
    <w:rsid w:val="005E6A47"/>
    <w:rsid w:val="00605F71"/>
    <w:rsid w:val="00614503"/>
    <w:rsid w:val="00614632"/>
    <w:rsid w:val="00622225"/>
    <w:rsid w:val="00625826"/>
    <w:rsid w:val="00633056"/>
    <w:rsid w:val="00646CDE"/>
    <w:rsid w:val="006557A6"/>
    <w:rsid w:val="0066096E"/>
    <w:rsid w:val="006B1777"/>
    <w:rsid w:val="006B4C8F"/>
    <w:rsid w:val="006B7AFB"/>
    <w:rsid w:val="006C68E3"/>
    <w:rsid w:val="006E2B49"/>
    <w:rsid w:val="007118CA"/>
    <w:rsid w:val="00712457"/>
    <w:rsid w:val="00725451"/>
    <w:rsid w:val="007377E8"/>
    <w:rsid w:val="00750DB7"/>
    <w:rsid w:val="007531B2"/>
    <w:rsid w:val="00766A71"/>
    <w:rsid w:val="00784949"/>
    <w:rsid w:val="00787B28"/>
    <w:rsid w:val="00793206"/>
    <w:rsid w:val="0079358E"/>
    <w:rsid w:val="007C043A"/>
    <w:rsid w:val="007E71FA"/>
    <w:rsid w:val="007F2A8D"/>
    <w:rsid w:val="007F77CA"/>
    <w:rsid w:val="008251C4"/>
    <w:rsid w:val="008748B9"/>
    <w:rsid w:val="008858DF"/>
    <w:rsid w:val="008A04A0"/>
    <w:rsid w:val="008A361F"/>
    <w:rsid w:val="008C359E"/>
    <w:rsid w:val="008E1A5C"/>
    <w:rsid w:val="00902C7A"/>
    <w:rsid w:val="00911F48"/>
    <w:rsid w:val="00960403"/>
    <w:rsid w:val="00986AE8"/>
    <w:rsid w:val="009B4EBC"/>
    <w:rsid w:val="009B5618"/>
    <w:rsid w:val="009C216B"/>
    <w:rsid w:val="009D0BC0"/>
    <w:rsid w:val="009D254D"/>
    <w:rsid w:val="009D3653"/>
    <w:rsid w:val="009E080F"/>
    <w:rsid w:val="009F7AB4"/>
    <w:rsid w:val="00A17591"/>
    <w:rsid w:val="00A206E2"/>
    <w:rsid w:val="00A20CFF"/>
    <w:rsid w:val="00A4155C"/>
    <w:rsid w:val="00A50F89"/>
    <w:rsid w:val="00A62CD6"/>
    <w:rsid w:val="00A82C20"/>
    <w:rsid w:val="00A833E6"/>
    <w:rsid w:val="00A90BD6"/>
    <w:rsid w:val="00A9560E"/>
    <w:rsid w:val="00AA672B"/>
    <w:rsid w:val="00AB7EF2"/>
    <w:rsid w:val="00AC43E7"/>
    <w:rsid w:val="00AC658A"/>
    <w:rsid w:val="00AD6F83"/>
    <w:rsid w:val="00AE010A"/>
    <w:rsid w:val="00AE0E86"/>
    <w:rsid w:val="00AF35D6"/>
    <w:rsid w:val="00AF3B3A"/>
    <w:rsid w:val="00B12170"/>
    <w:rsid w:val="00B135D5"/>
    <w:rsid w:val="00B248A1"/>
    <w:rsid w:val="00B439DA"/>
    <w:rsid w:val="00B87BDD"/>
    <w:rsid w:val="00B90754"/>
    <w:rsid w:val="00B9291D"/>
    <w:rsid w:val="00B96361"/>
    <w:rsid w:val="00BA68ED"/>
    <w:rsid w:val="00BC21C2"/>
    <w:rsid w:val="00BD4844"/>
    <w:rsid w:val="00C15DD2"/>
    <w:rsid w:val="00C23F7B"/>
    <w:rsid w:val="00C530FA"/>
    <w:rsid w:val="00C73D35"/>
    <w:rsid w:val="00C97273"/>
    <w:rsid w:val="00CB24CC"/>
    <w:rsid w:val="00CF66DF"/>
    <w:rsid w:val="00D013AC"/>
    <w:rsid w:val="00D071C4"/>
    <w:rsid w:val="00D10FC1"/>
    <w:rsid w:val="00D1286C"/>
    <w:rsid w:val="00D31641"/>
    <w:rsid w:val="00D47BC7"/>
    <w:rsid w:val="00D606FC"/>
    <w:rsid w:val="00D858A9"/>
    <w:rsid w:val="00DA6C2C"/>
    <w:rsid w:val="00DB07F3"/>
    <w:rsid w:val="00DC0B6B"/>
    <w:rsid w:val="00DC408A"/>
    <w:rsid w:val="00DD3A7D"/>
    <w:rsid w:val="00DE4040"/>
    <w:rsid w:val="00DF5EC3"/>
    <w:rsid w:val="00E01BEF"/>
    <w:rsid w:val="00E22258"/>
    <w:rsid w:val="00E339FC"/>
    <w:rsid w:val="00E67645"/>
    <w:rsid w:val="00E734CB"/>
    <w:rsid w:val="00E75FBD"/>
    <w:rsid w:val="00E76FA8"/>
    <w:rsid w:val="00E84051"/>
    <w:rsid w:val="00E84BBA"/>
    <w:rsid w:val="00E92693"/>
    <w:rsid w:val="00E979EC"/>
    <w:rsid w:val="00EA63CA"/>
    <w:rsid w:val="00EB3211"/>
    <w:rsid w:val="00EB57FB"/>
    <w:rsid w:val="00ED262A"/>
    <w:rsid w:val="00F25507"/>
    <w:rsid w:val="00F26A13"/>
    <w:rsid w:val="00F37C7C"/>
    <w:rsid w:val="00F41AF7"/>
    <w:rsid w:val="00F47E73"/>
    <w:rsid w:val="00F540EC"/>
    <w:rsid w:val="00F56467"/>
    <w:rsid w:val="00F7068A"/>
    <w:rsid w:val="00F72246"/>
    <w:rsid w:val="00F84FB0"/>
    <w:rsid w:val="00FA3EE1"/>
    <w:rsid w:val="00FD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25591"/>
  <w15:docId w15:val="{A319F1EE-8001-4602-B679-64D8B9D7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F2A8D"/>
    <w:pPr>
      <w:keepNext/>
      <w:spacing w:after="0" w:line="240" w:lineRule="auto"/>
      <w:outlineLvl w:val="2"/>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7F2A8D"/>
    <w:rPr>
      <w:rFonts w:asciiTheme="minorHAnsi" w:hAnsiTheme="minorHAnsi" w:cstheme="minorHAnsi"/>
      <w:b/>
      <w:sz w:val="22"/>
      <w:szCs w:val="22"/>
      <w:lang w:eastAsia="en-US"/>
    </w:rPr>
  </w:style>
  <w:style w:type="character" w:styleId="CommentReference">
    <w:name w:val="annotation reference"/>
    <w:basedOn w:val="DefaultParagraphFont"/>
    <w:uiPriority w:val="99"/>
    <w:semiHidden/>
    <w:unhideWhenUsed/>
    <w:rsid w:val="009D0BC0"/>
    <w:rPr>
      <w:sz w:val="16"/>
      <w:szCs w:val="16"/>
    </w:rPr>
  </w:style>
  <w:style w:type="paragraph" w:styleId="CommentText">
    <w:name w:val="annotation text"/>
    <w:basedOn w:val="Normal"/>
    <w:link w:val="CommentTextChar"/>
    <w:uiPriority w:val="99"/>
    <w:semiHidden/>
    <w:unhideWhenUsed/>
    <w:rsid w:val="009D0BC0"/>
    <w:pPr>
      <w:spacing w:line="240" w:lineRule="auto"/>
    </w:pPr>
    <w:rPr>
      <w:sz w:val="20"/>
      <w:szCs w:val="20"/>
    </w:rPr>
  </w:style>
  <w:style w:type="character" w:customStyle="1" w:styleId="CommentTextChar">
    <w:name w:val="Comment Text Char"/>
    <w:basedOn w:val="DefaultParagraphFont"/>
    <w:link w:val="CommentText"/>
    <w:uiPriority w:val="99"/>
    <w:semiHidden/>
    <w:rsid w:val="009D0BC0"/>
    <w:rPr>
      <w:lang w:eastAsia="en-US"/>
    </w:rPr>
  </w:style>
  <w:style w:type="paragraph" w:styleId="CommentSubject">
    <w:name w:val="annotation subject"/>
    <w:basedOn w:val="CommentText"/>
    <w:next w:val="CommentText"/>
    <w:link w:val="CommentSubjectChar"/>
    <w:uiPriority w:val="99"/>
    <w:semiHidden/>
    <w:unhideWhenUsed/>
    <w:rsid w:val="009D0BC0"/>
    <w:rPr>
      <w:b/>
      <w:bCs/>
    </w:rPr>
  </w:style>
  <w:style w:type="character" w:customStyle="1" w:styleId="CommentSubjectChar">
    <w:name w:val="Comment Subject Char"/>
    <w:basedOn w:val="CommentTextChar"/>
    <w:link w:val="CommentSubject"/>
    <w:uiPriority w:val="99"/>
    <w:semiHidden/>
    <w:rsid w:val="009D0BC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428436e6-7675-413d-87a4-2f5a4007751d" xsi:nil="true"/>
    <lcf76f155ced4ddcb4097134ff3c332f xmlns="a4e69acc-f895-4a01-88fe-b4de8ea22d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C88086FFF05545AC9546C976CC8CAF" ma:contentTypeVersion="14" ma:contentTypeDescription="Create a new document." ma:contentTypeScope="" ma:versionID="317e01c8475eaf39759857fdb8818cda">
  <xsd:schema xmlns:xsd="http://www.w3.org/2001/XMLSchema" xmlns:xs="http://www.w3.org/2001/XMLSchema" xmlns:p="http://schemas.microsoft.com/office/2006/metadata/properties" xmlns:ns2="a4e69acc-f895-4a01-88fe-b4de8ea22d92" xmlns:ns3="428436e6-7675-413d-87a4-2f5a4007751d" targetNamespace="http://schemas.microsoft.com/office/2006/metadata/properties" ma:root="true" ma:fieldsID="227eebe3c3d9e24bcdcf05bcee5ba20a" ns2:_="" ns3:_="">
    <xsd:import namespace="a4e69acc-f895-4a01-88fe-b4de8ea22d92"/>
    <xsd:import namespace="428436e6-7675-413d-87a4-2f5a40077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69acc-f895-4a01-88fe-b4de8ea22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277679f-46bb-49dc-8641-aa7481baf5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8436e6-7675-413d-87a4-2f5a400775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f8cb27-68b5-43a2-a204-cdae91c1b5fa}" ma:internalName="TaxCatchAll" ma:showField="CatchAllData" ma:web="428436e6-7675-413d-87a4-2f5a40077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CA83F-7018-493B-B010-E5808164A019}">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9c0bbca0-c32a-43a8-be7e-c1d60b89c0a2"/>
    <ds:schemaRef ds:uri="7f6b3d24-43d0-42fb-b8a8-619c680adeca"/>
    <ds:schemaRef ds:uri="3800757a-9cfc-4e52-a693-6cbd07a49408"/>
    <ds:schemaRef ds:uri="b098cd47-189d-47b8-9cea-7c29d44b30e7"/>
    <ds:schemaRef ds:uri="428436e6-7675-413d-87a4-2f5a4007751d"/>
    <ds:schemaRef ds:uri="a4e69acc-f895-4a01-88fe-b4de8ea22d92"/>
    <ds:schemaRef ds:uri="http://schemas.microsoft.com/office/infopath/2007/PartnerControls"/>
  </ds:schemaRefs>
</ds:datastoreItem>
</file>

<file path=customXml/itemProps2.xml><?xml version="1.0" encoding="utf-8"?>
<ds:datastoreItem xmlns:ds="http://schemas.openxmlformats.org/officeDocument/2006/customXml" ds:itemID="{15DEC08F-E1A7-4EE2-8798-1A84B2E4489B}">
  <ds:schemaRefs>
    <ds:schemaRef ds:uri="http://schemas.microsoft.com/sharepoint/v3/contenttype/forms"/>
  </ds:schemaRefs>
</ds:datastoreItem>
</file>

<file path=customXml/itemProps3.xml><?xml version="1.0" encoding="utf-8"?>
<ds:datastoreItem xmlns:ds="http://schemas.openxmlformats.org/officeDocument/2006/customXml" ds:itemID="{3019A62D-2F39-4C31-B083-D17B675C2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69acc-f895-4a01-88fe-b4de8ea22d92"/>
    <ds:schemaRef ds:uri="428436e6-7675-413d-87a4-2f5a40077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TP Job Description template</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Leigh-Anne Cruickshank</cp:lastModifiedBy>
  <cp:revision>2</cp:revision>
  <cp:lastPrinted>2021-09-29T11:33:00Z</cp:lastPrinted>
  <dcterms:created xsi:type="dcterms:W3CDTF">2025-07-29T14:51:00Z</dcterms:created>
  <dcterms:modified xsi:type="dcterms:W3CDTF">2025-07-29T14:51:00Z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0x0101006DC88086FFF05545AC9546C976CC8CAF</vt:lpwstr>
  </property>
  <property fmtid="{D5CDD505-2E9C-101B-9397-08002B2CF9AE}" pid="3" name="Order">
    <vt:r8>226200</vt:r8>
  </property>
  <property fmtid="{D5CDD505-2E9C-101B-9397-08002B2CF9AE}" pid="4" name="ClassificationContentMarkingFooterShapeIds">
    <vt:lpwstr>c092eeb,7c0fcdd7,cc9fbed</vt:lpwstr>
  </property>
  <property fmtid="{D5CDD505-2E9C-101B-9397-08002B2CF9AE}" pid="5" name="ClassificationContentMarkingFooterFontProps">
    <vt:lpwstr>#008000,10,Calibri</vt:lpwstr>
  </property>
  <property fmtid="{D5CDD505-2E9C-101B-9397-08002B2CF9AE}" pid="6" name="ClassificationContentMarkingFooterText">
    <vt:lpwstr>GREEN</vt:lpwstr>
  </property>
  <property fmtid="{D5CDD505-2E9C-101B-9397-08002B2CF9AE}" pid="7" name="MSIP_Label_ebfa061d-e84e-49c5-87e7-e2a61069a670_Enabled">
    <vt:lpwstr>true</vt:lpwstr>
  </property>
  <property fmtid="{D5CDD505-2E9C-101B-9397-08002B2CF9AE}" pid="8" name="MSIP_Label_ebfa061d-e84e-49c5-87e7-e2a61069a670_SetDate">
    <vt:lpwstr>2025-07-29T14:26:39Z</vt:lpwstr>
  </property>
  <property fmtid="{D5CDD505-2E9C-101B-9397-08002B2CF9AE}" pid="9" name="MSIP_Label_ebfa061d-e84e-49c5-87e7-e2a61069a670_Method">
    <vt:lpwstr>Standard</vt:lpwstr>
  </property>
  <property fmtid="{D5CDD505-2E9C-101B-9397-08002B2CF9AE}" pid="10" name="MSIP_Label_ebfa061d-e84e-49c5-87e7-e2a61069a670_Name">
    <vt:lpwstr>GREEN</vt:lpwstr>
  </property>
  <property fmtid="{D5CDD505-2E9C-101B-9397-08002B2CF9AE}" pid="11" name="MSIP_Label_ebfa061d-e84e-49c5-87e7-e2a61069a670_SiteId">
    <vt:lpwstr>0e3b206e-48d1-4e3a-b599-5e7daeec0bb0</vt:lpwstr>
  </property>
  <property fmtid="{D5CDD505-2E9C-101B-9397-08002B2CF9AE}" pid="12" name="MSIP_Label_ebfa061d-e84e-49c5-87e7-e2a61069a670_ActionId">
    <vt:lpwstr>a291fb5b-08e7-48c5-8f3a-acf98fc6b3be</vt:lpwstr>
  </property>
  <property fmtid="{D5CDD505-2E9C-101B-9397-08002B2CF9AE}" pid="13" name="MSIP_Label_ebfa061d-e84e-49c5-87e7-e2a61069a670_ContentBits">
    <vt:lpwstr>2</vt:lpwstr>
  </property>
  <property fmtid="{D5CDD505-2E9C-101B-9397-08002B2CF9AE}" pid="14" name="MSIP_Label_ebfa061d-e84e-49c5-87e7-e2a61069a670_Tag">
    <vt:lpwstr>10, 3, 0, 1</vt:lpwstr>
  </property>
</Properties>
</file>