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r w:rsidR="009F32BC">
        <w:rPr>
          <w:rFonts w:cs="Calibri"/>
          <w:b/>
          <w:bCs/>
          <w:color w:val="000000"/>
          <w:sz w:val="36"/>
          <w:szCs w:val="36"/>
        </w:rPr>
        <w:t xml:space="preserve"> – </w:t>
      </w:r>
      <w:r w:rsidR="00B46D29">
        <w:rPr>
          <w:rFonts w:cs="Calibri"/>
          <w:b/>
          <w:bCs/>
          <w:color w:val="000000"/>
          <w:sz w:val="36"/>
          <w:szCs w:val="36"/>
        </w:rPr>
        <w:t>Peer Support</w:t>
      </w:r>
      <w:r w:rsidR="008F56BA">
        <w:rPr>
          <w:rFonts w:cs="Calibri"/>
          <w:b/>
          <w:bCs/>
          <w:color w:val="000000"/>
          <w:sz w:val="36"/>
          <w:szCs w:val="36"/>
        </w:rPr>
        <w:t xml:space="preserve"> Worker</w:t>
      </w: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5A545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764DBB" w:rsidP="003934AA">
            <w:pPr>
              <w:spacing w:after="0" w:line="240" w:lineRule="auto"/>
              <w:rPr>
                <w:rFonts w:asciiTheme="minorHAnsi" w:hAnsiTheme="minorHAnsi" w:cstheme="minorHAnsi"/>
              </w:rPr>
            </w:pPr>
            <w:r>
              <w:rPr>
                <w:rFonts w:asciiTheme="minorHAnsi" w:hAnsiTheme="minorHAnsi" w:cstheme="minorHAnsi"/>
              </w:rPr>
              <w:t>Peer Support Worker</w:t>
            </w:r>
          </w:p>
        </w:tc>
      </w:tr>
      <w:tr w:rsidR="00340E34" w:rsidRPr="002070DE" w:rsidTr="00C73D35">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2070DE" w:rsidRDefault="00764DBB" w:rsidP="003934AA">
            <w:pPr>
              <w:spacing w:after="0" w:line="240" w:lineRule="auto"/>
              <w:rPr>
                <w:rFonts w:asciiTheme="minorHAnsi" w:hAnsiTheme="minorHAnsi" w:cstheme="minorHAnsi"/>
              </w:rPr>
            </w:pPr>
            <w:r>
              <w:t xml:space="preserve">Mental Health </w:t>
            </w:r>
            <w:r w:rsidR="0078568E">
              <w:t>Operations</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1B3D1C" w:rsidP="00764DBB">
            <w:pPr>
              <w:spacing w:after="0" w:line="240" w:lineRule="auto"/>
              <w:rPr>
                <w:rFonts w:asciiTheme="minorHAnsi" w:hAnsiTheme="minorHAnsi" w:cstheme="minorHAnsi"/>
              </w:rPr>
            </w:pPr>
            <w:r>
              <w:rPr>
                <w:rFonts w:asciiTheme="minorHAnsi" w:hAnsiTheme="minorHAnsi" w:cstheme="minorHAnsi"/>
              </w:rPr>
              <w:t xml:space="preserve">Leicestershire Crisis Service </w:t>
            </w:r>
            <w:r w:rsidR="009F32BC">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61412A" w:rsidP="003934AA">
            <w:pPr>
              <w:spacing w:after="0" w:line="240" w:lineRule="auto"/>
              <w:rPr>
                <w:rFonts w:asciiTheme="minorHAnsi" w:hAnsiTheme="minorHAnsi" w:cstheme="minorHAnsi"/>
              </w:rPr>
            </w:pPr>
            <w:r>
              <w:rPr>
                <w:rFonts w:asciiTheme="minorHAnsi" w:hAnsiTheme="minorHAnsi" w:cstheme="minorHAnsi"/>
              </w:rPr>
              <w:t>Operations Manager</w:t>
            </w:r>
            <w:r w:rsidR="001B3D1C">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DE2936" w:rsidP="003934AA">
            <w:pPr>
              <w:spacing w:after="0" w:line="240" w:lineRule="auto"/>
              <w:rPr>
                <w:rFonts w:asciiTheme="minorHAnsi" w:hAnsiTheme="minorHAnsi" w:cstheme="minorHAnsi"/>
              </w:rPr>
            </w:pPr>
            <w:r>
              <w:rPr>
                <w:rFonts w:asciiTheme="minorHAnsi" w:hAnsiTheme="minorHAnsi" w:cstheme="minorHAnsi"/>
              </w:rPr>
              <w:t>3</w:t>
            </w:r>
            <w:bookmarkStart w:id="0" w:name="_GoBack"/>
            <w:bookmarkEnd w:id="0"/>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The role of a Peer Support Worker has been developed specifically for people who have lived experience of mental distress. Through sharing examples of their own experiences, Peer Support Workers will inspire hope and belief that recovery is possible.</w:t>
            </w: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As a pivotal and highly valued member of the team, the Peer Support Worker will provide formalised peer support and practical assistance to service users, in order for them to regain control of their lives, and help them to develop their own unique recovery process.</w:t>
            </w: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The Peer Support Worker will promote choice, self-determination and opportunities for the fulfilment of socially valued roles and connection to local communities.</w:t>
            </w:r>
          </w:p>
          <w:p w:rsidR="002A2C84" w:rsidRPr="002A2C84" w:rsidRDefault="002A2C84" w:rsidP="00764DBB">
            <w:pPr>
              <w:tabs>
                <w:tab w:val="center" w:pos="4153"/>
                <w:tab w:val="right" w:pos="8306"/>
              </w:tabs>
              <w:spacing w:after="0" w:line="240" w:lineRule="auto"/>
              <w:ind w:left="612"/>
              <w:jc w:val="both"/>
              <w:rPr>
                <w:rFonts w:asciiTheme="minorHAnsi" w:hAnsiTheme="minorHAnsi" w:cs="Arial"/>
              </w:rPr>
            </w:pPr>
          </w:p>
        </w:tc>
      </w:tr>
      <w:tr w:rsidR="00764DBB" w:rsidRPr="002070DE" w:rsidTr="00B46D29">
        <w:trPr>
          <w:trHeight w:val="2537"/>
        </w:trPr>
        <w:tc>
          <w:tcPr>
            <w:tcW w:w="2445" w:type="dxa"/>
            <w:vMerge w:val="restart"/>
            <w:tcBorders>
              <w:top w:val="single" w:sz="4" w:space="0" w:color="auto"/>
              <w:left w:val="single" w:sz="4" w:space="0" w:color="auto"/>
              <w:right w:val="single" w:sz="4" w:space="0" w:color="auto"/>
            </w:tcBorders>
          </w:tcPr>
          <w:p w:rsidR="00764DBB" w:rsidRPr="002070DE" w:rsidRDefault="00764DBB"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right w:val="single" w:sz="4" w:space="0" w:color="auto"/>
            </w:tcBorders>
          </w:tcPr>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deliver therapeutic interventions supportive and respectful relationships with people using our services.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and guide people who use out services to identify and acknowledge their own recovery goals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people who use our services to overcome their fears within a relationship of empathy and Trust</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share ideas about ways of achieving recovery goals, drawing on personal experiences and a range of coping, self-help and self-management techniques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assist people who use our services to create their own recovery plans and develop advance directives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model personal responsibility, self-awareness, self-belief, self-advocacy and hopefulness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sign-post people who use our services to various resources, opportunities and activities within communities and promote choice</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and informed decision making</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accompany service users to appointments/meetings/activities of their choice and performing a range of practical tasks, aligned to recovery</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goals</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raise awareness of recovery language amongst Turning Point’s staff by modelling positive, strengths based, non-discriminatory, non-jargon, non-medicalised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language in all areas of work</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the team in promoting a recovery orientated environment by identifying recovery focused activities and disseminating information and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educating people who use our services as and when required.</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Be actively involved in the continued development of the PSW training</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programme and in the on-going evaluation of the PSW role</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act as an ambassador for Turning Point with external agencies and</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partner organisations</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undertake any other duties which may reasonably be regarded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within the nature of the duties and responsibilities/grade of the post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defined, subject to the proviso that normally any changes of a</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 xml:space="preserve">permanent nature shall </w:t>
            </w:r>
            <w:r w:rsidRPr="00A96989">
              <w:rPr>
                <w:rFonts w:asciiTheme="minorHAnsi" w:hAnsiTheme="minorHAnsi" w:cs="CenturyGothic"/>
                <w:sz w:val="20"/>
                <w:szCs w:val="20"/>
                <w:lang w:eastAsia="en-GB"/>
              </w:rPr>
              <w:lastRenderedPageBreak/>
              <w:t>be incorporated into the job description in</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specific terms</w:t>
            </w:r>
          </w:p>
          <w:p w:rsidR="00764DBB" w:rsidRPr="00B46D29" w:rsidRDefault="00764DBB" w:rsidP="00B46D29">
            <w:pPr>
              <w:spacing w:before="6" w:after="6" w:line="240" w:lineRule="auto"/>
              <w:ind w:left="360"/>
              <w:jc w:val="both"/>
              <w:rPr>
                <w:rFonts w:ascii="CenturyGothic" w:hAnsi="CenturyGothic" w:cs="CenturyGothic"/>
                <w:sz w:val="16"/>
                <w:szCs w:val="16"/>
                <w:lang w:eastAsia="en-GB"/>
              </w:rPr>
            </w:pPr>
          </w:p>
          <w:p w:rsidR="00764DBB" w:rsidRPr="002A2C84" w:rsidRDefault="00764DBB" w:rsidP="00B46D29">
            <w:pPr>
              <w:spacing w:before="6" w:after="6"/>
              <w:jc w:val="both"/>
              <w:rPr>
                <w:rFonts w:asciiTheme="minorHAnsi" w:hAnsiTheme="minorHAnsi" w:cs="Arial"/>
                <w:b/>
              </w:rPr>
            </w:pPr>
            <w:r w:rsidRPr="002A2C84">
              <w:rPr>
                <w:rFonts w:asciiTheme="minorHAnsi" w:hAnsiTheme="minorHAnsi" w:cs="Arial"/>
                <w:b/>
              </w:rPr>
              <w:t>To continuously review own performance and development needs to assist growth and development by:-</w:t>
            </w:r>
          </w:p>
          <w:p w:rsidR="00764DBB" w:rsidRPr="009F32BC"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open two-way dialogue during Performance Management meetings agreeing own task and development objectives and reviewing these and overall performance against the competency framework.</w:t>
            </w:r>
          </w:p>
          <w:p w:rsidR="00764DBB"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training and development opportunities as agreed within the Performance Management process</w:t>
            </w:r>
          </w:p>
          <w:p w:rsidR="00764DBB" w:rsidRPr="002A2C84" w:rsidRDefault="00764DBB" w:rsidP="00B46D29">
            <w:pPr>
              <w:spacing w:before="6" w:after="6" w:line="240" w:lineRule="auto"/>
              <w:ind w:left="360"/>
              <w:jc w:val="both"/>
              <w:rPr>
                <w:rFonts w:asciiTheme="minorHAnsi" w:hAnsiTheme="minorHAnsi"/>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a safe working environment for self and the team by:-</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 xml:space="preserve">Ensuring a good standard of general housekeeping </w:t>
            </w:r>
            <w:r w:rsidR="002A2C84">
              <w:rPr>
                <w:rFonts w:asciiTheme="minorHAnsi" w:hAnsiTheme="minorHAnsi" w:cs="Arial"/>
              </w:rPr>
              <w:t xml:space="preserve">and infection control </w:t>
            </w:r>
            <w:r w:rsidRPr="009F32BC">
              <w:rPr>
                <w:rFonts w:asciiTheme="minorHAnsi" w:hAnsiTheme="minorHAnsi" w:cs="Arial"/>
              </w:rPr>
              <w:t>within the team’s environment</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Ensuring all H&amp;S concerns are appropriately reported and action taken in a timely manner</w:t>
            </w:r>
          </w:p>
          <w:p w:rsidR="009F32BC" w:rsidRPr="009F32BC" w:rsidRDefault="000753D5" w:rsidP="00B46D29">
            <w:pPr>
              <w:numPr>
                <w:ilvl w:val="0"/>
                <w:numId w:val="27"/>
              </w:numPr>
              <w:spacing w:before="6" w:after="6" w:line="240" w:lineRule="auto"/>
              <w:jc w:val="both"/>
              <w:rPr>
                <w:rFonts w:asciiTheme="minorHAnsi" w:hAnsiTheme="minorHAnsi" w:cs="Arial"/>
              </w:rPr>
            </w:pPr>
            <w:r>
              <w:rPr>
                <w:rFonts w:asciiTheme="minorHAnsi" w:hAnsiTheme="minorHAnsi" w:cs="Arial"/>
              </w:rPr>
              <w:t xml:space="preserve">Accessing </w:t>
            </w:r>
            <w:r w:rsidR="002A2C84">
              <w:rPr>
                <w:rFonts w:asciiTheme="minorHAnsi" w:hAnsiTheme="minorHAnsi" w:cs="Arial"/>
              </w:rPr>
              <w:t>V</w:t>
            </w:r>
            <w:r w:rsidR="009F32BC" w:rsidRPr="009F32BC">
              <w:rPr>
                <w:rFonts w:asciiTheme="minorHAnsi" w:hAnsiTheme="minorHAnsi" w:cs="Arial"/>
              </w:rPr>
              <w:t xml:space="preserve">accinations, eye sight tests, work place assessments </w:t>
            </w:r>
            <w:r>
              <w:rPr>
                <w:rFonts w:asciiTheme="minorHAnsi" w:hAnsiTheme="minorHAnsi" w:cs="Arial"/>
              </w:rPr>
              <w:t>as appropriate</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 xml:space="preserve">Ensuring H&amp;S policies and procedures </w:t>
            </w:r>
            <w:r w:rsidR="004F36F7">
              <w:rPr>
                <w:rFonts w:asciiTheme="minorHAnsi" w:hAnsiTheme="minorHAnsi" w:cs="Arial"/>
              </w:rPr>
              <w:t>are complied with</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Following the formal reporting process for serious untoward incidents and accidents</w:t>
            </w:r>
          </w:p>
          <w:p w:rsidR="00C73D35"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Ensuring all risk assessments are completed when appropriate</w:t>
            </w:r>
          </w:p>
          <w:p w:rsidR="002A2C84" w:rsidRPr="002A2C84" w:rsidRDefault="002A2C84" w:rsidP="00B46D29">
            <w:pPr>
              <w:spacing w:before="6" w:after="6" w:line="240" w:lineRule="auto"/>
              <w:ind w:left="360"/>
              <w:jc w:val="both"/>
              <w:rPr>
                <w:rFonts w:asciiTheme="minorHAnsi" w:hAnsiTheme="minorHAnsi" w:cs="Arial"/>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compliance with internal and external standards and codes of conduct by-</w:t>
            </w:r>
          </w:p>
          <w:p w:rsidR="009F32BC" w:rsidRPr="009F32BC"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Meeting all regulatory requirements</w:t>
            </w:r>
          </w:p>
          <w:p w:rsidR="00C73D35"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Complying with Turning Point’s Code of Conduct, policies and procedures</w:t>
            </w:r>
          </w:p>
          <w:p w:rsidR="000753D5" w:rsidRDefault="000753D5" w:rsidP="00B46D29">
            <w:pPr>
              <w:numPr>
                <w:ilvl w:val="0"/>
                <w:numId w:val="27"/>
              </w:numPr>
              <w:spacing w:before="6" w:after="6" w:line="240" w:lineRule="auto"/>
              <w:jc w:val="both"/>
              <w:rPr>
                <w:rFonts w:asciiTheme="minorHAnsi" w:hAnsiTheme="minorHAnsi"/>
              </w:rPr>
            </w:pPr>
            <w:r w:rsidRPr="009F32BC">
              <w:rPr>
                <w:rFonts w:asciiTheme="minorHAnsi" w:hAnsiTheme="minorHAnsi" w:cs="Arial"/>
              </w:rPr>
              <w:t>Participating in regular audits (internal and external) and ensure results are acted upon within the team</w:t>
            </w:r>
          </w:p>
          <w:p w:rsidR="002A2C84" w:rsidRPr="009F32BC" w:rsidRDefault="002A2C84" w:rsidP="00B46D29">
            <w:pPr>
              <w:spacing w:before="6" w:after="6" w:line="240" w:lineRule="auto"/>
              <w:ind w:left="360"/>
              <w:jc w:val="both"/>
              <w:rPr>
                <w:rFonts w:asciiTheme="minorHAnsi" w:hAnsiTheme="minorHAnsi"/>
              </w:rPr>
            </w:pPr>
          </w:p>
        </w:tc>
      </w:tr>
      <w:tr w:rsidR="00C73D35" w:rsidRPr="002070DE" w:rsidTr="00B46D29">
        <w:trPr>
          <w:trHeight w:val="596"/>
        </w:trPr>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Default="009F32BC" w:rsidP="00B46D29">
            <w:pPr>
              <w:numPr>
                <w:ilvl w:val="0"/>
                <w:numId w:val="27"/>
              </w:numPr>
              <w:spacing w:before="6" w:after="6" w:line="240" w:lineRule="auto"/>
              <w:jc w:val="both"/>
              <w:rPr>
                <w:rFonts w:asciiTheme="minorHAnsi" w:hAnsiTheme="minorHAnsi"/>
              </w:rPr>
            </w:pPr>
            <w:r w:rsidRPr="002A2C84">
              <w:rPr>
                <w:rFonts w:asciiTheme="minorHAnsi" w:hAnsiTheme="minorHAnsi"/>
              </w:rPr>
              <w:t>Maintaining accurate fina</w:t>
            </w:r>
            <w:r w:rsidR="00EF7D90">
              <w:rPr>
                <w:rFonts w:asciiTheme="minorHAnsi" w:hAnsiTheme="minorHAnsi"/>
              </w:rPr>
              <w:t>ncial records, e.g. petty cash, volunteer expenses</w:t>
            </w:r>
            <w:r w:rsidR="001B3D1C">
              <w:rPr>
                <w:rFonts w:asciiTheme="minorHAnsi" w:hAnsiTheme="minorHAnsi"/>
              </w:rPr>
              <w:t xml:space="preserve"> as appropriate </w:t>
            </w:r>
          </w:p>
          <w:p w:rsidR="00EF7D90" w:rsidRPr="00EF7D90" w:rsidRDefault="00EF7D90" w:rsidP="00B46D29">
            <w:pPr>
              <w:spacing w:before="6" w:after="6" w:line="240" w:lineRule="auto"/>
              <w:ind w:left="360"/>
              <w:jc w:val="both"/>
              <w:rPr>
                <w:rFonts w:asciiTheme="minorHAnsi" w:hAnsiTheme="minorHAnsi"/>
              </w:rPr>
            </w:pPr>
          </w:p>
        </w:tc>
      </w:tr>
      <w:tr w:rsidR="002A2C84" w:rsidRPr="002070DE" w:rsidTr="00B55E20">
        <w:tc>
          <w:tcPr>
            <w:tcW w:w="2445" w:type="dxa"/>
            <w:vMerge/>
            <w:tcBorders>
              <w:left w:val="single" w:sz="4" w:space="0" w:color="auto"/>
              <w:right w:val="single" w:sz="4" w:space="0" w:color="auto"/>
            </w:tcBorders>
          </w:tcPr>
          <w:p w:rsidR="002A2C84" w:rsidRPr="002070DE" w:rsidRDefault="002A2C8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2A2C84" w:rsidRPr="00EF7D90" w:rsidRDefault="002A2C84" w:rsidP="00B46D29">
            <w:pPr>
              <w:spacing w:before="6" w:after="6"/>
              <w:jc w:val="both"/>
              <w:rPr>
                <w:rFonts w:asciiTheme="minorHAnsi" w:hAnsiTheme="minorHAnsi"/>
                <w:b/>
              </w:rPr>
            </w:pPr>
            <w:r w:rsidRPr="00EF7D90">
              <w:rPr>
                <w:rFonts w:asciiTheme="minorHAnsi" w:hAnsiTheme="minorHAnsi"/>
                <w:b/>
              </w:rPr>
              <w:t>To assist in the development of the service by:</w:t>
            </w:r>
          </w:p>
          <w:p w:rsidR="002A2C84" w:rsidRPr="005A3A8E" w:rsidRDefault="004F36F7" w:rsidP="00B46D29">
            <w:pPr>
              <w:numPr>
                <w:ilvl w:val="0"/>
                <w:numId w:val="27"/>
              </w:numPr>
              <w:spacing w:before="6" w:after="6" w:line="240" w:lineRule="auto"/>
              <w:jc w:val="both"/>
              <w:rPr>
                <w:rFonts w:asciiTheme="minorHAnsi" w:hAnsiTheme="minorHAnsi"/>
              </w:rPr>
            </w:pPr>
            <w:r>
              <w:rPr>
                <w:rFonts w:asciiTheme="minorHAnsi" w:hAnsiTheme="minorHAnsi"/>
              </w:rPr>
              <w:t>E</w:t>
            </w:r>
            <w:r w:rsidR="002A2C84" w:rsidRPr="005A3A8E">
              <w:rPr>
                <w:rFonts w:asciiTheme="minorHAnsi" w:hAnsiTheme="minorHAnsi"/>
              </w:rPr>
              <w:t>nsur</w:t>
            </w:r>
            <w:r>
              <w:rPr>
                <w:rFonts w:asciiTheme="minorHAnsi" w:hAnsiTheme="minorHAnsi"/>
              </w:rPr>
              <w:t>ing</w:t>
            </w:r>
            <w:r w:rsidR="002A2C84" w:rsidRPr="005A3A8E">
              <w:rPr>
                <w:rFonts w:asciiTheme="minorHAnsi" w:hAnsiTheme="minorHAnsi"/>
              </w:rPr>
              <w:t xml:space="preserve"> a consistent servic</w:t>
            </w:r>
            <w:r w:rsidR="00EF7D90">
              <w:rPr>
                <w:rFonts w:asciiTheme="minorHAnsi" w:hAnsiTheme="minorHAnsi"/>
              </w:rPr>
              <w:t>e delivery approach is embedded</w:t>
            </w:r>
            <w:r>
              <w:rPr>
                <w:rFonts w:asciiTheme="minorHAnsi" w:hAnsiTheme="minorHAnsi"/>
              </w:rPr>
              <w:t xml:space="preserve"> within the support offer</w:t>
            </w:r>
            <w:r w:rsidR="00EF7D90">
              <w:rPr>
                <w:rFonts w:asciiTheme="minorHAnsi" w:hAnsiTheme="minorHAnsi"/>
              </w:rPr>
              <w:t>.</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 xml:space="preserve">Liaising with the Operations Manager, service users, family and carers, local stakeholders and the commissioner to ensure that the service is reviewed and co-developed over the lifetime of the contract. </w:t>
            </w:r>
          </w:p>
          <w:p w:rsidR="002A2C84" w:rsidRPr="005A3A8E" w:rsidRDefault="00EF7D90" w:rsidP="00B46D29">
            <w:pPr>
              <w:numPr>
                <w:ilvl w:val="0"/>
                <w:numId w:val="27"/>
              </w:numPr>
              <w:spacing w:before="6" w:after="6" w:line="240" w:lineRule="auto"/>
              <w:jc w:val="both"/>
              <w:rPr>
                <w:rFonts w:asciiTheme="minorHAnsi" w:hAnsiTheme="minorHAnsi"/>
              </w:rPr>
            </w:pPr>
            <w:r>
              <w:rPr>
                <w:rFonts w:asciiTheme="minorHAnsi" w:hAnsiTheme="minorHAnsi"/>
              </w:rPr>
              <w:t>R</w:t>
            </w:r>
            <w:r w:rsidR="002A2C84" w:rsidRPr="005A3A8E">
              <w:rPr>
                <w:rFonts w:asciiTheme="minorHAnsi" w:hAnsiTheme="minorHAnsi"/>
              </w:rPr>
              <w:t xml:space="preserve">epresenting Turning Point at external meetings, and network locally to develop contacts, services and Turning Point’s profile </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Working with the</w:t>
            </w:r>
            <w:r w:rsidR="00B46D29">
              <w:rPr>
                <w:rFonts w:asciiTheme="minorHAnsi" w:hAnsiTheme="minorHAnsi"/>
              </w:rPr>
              <w:t xml:space="preserve"> </w:t>
            </w:r>
            <w:r w:rsidR="004F36F7">
              <w:rPr>
                <w:rFonts w:asciiTheme="minorHAnsi" w:hAnsiTheme="minorHAnsi"/>
              </w:rPr>
              <w:t xml:space="preserve">management of the service </w:t>
            </w:r>
            <w:r w:rsidRPr="005A3A8E">
              <w:rPr>
                <w:rFonts w:asciiTheme="minorHAnsi" w:hAnsiTheme="minorHAnsi"/>
              </w:rPr>
              <w:t>to enhance, develop and expand the service</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Meeting agreed performance targets and outcomes</w:t>
            </w:r>
          </w:p>
          <w:p w:rsidR="002A2C84" w:rsidRPr="002A2C84" w:rsidRDefault="002A2C84" w:rsidP="00B46D29">
            <w:pPr>
              <w:spacing w:before="6" w:after="6" w:line="240" w:lineRule="auto"/>
              <w:ind w:left="360"/>
              <w:jc w:val="both"/>
              <w:rPr>
                <w:rFonts w:asciiTheme="minorHAnsi" w:hAnsiTheme="minorHAnsi"/>
                <w:b/>
              </w:rPr>
            </w:pPr>
          </w:p>
        </w:tc>
      </w:tr>
      <w:tr w:rsidR="00C73D35" w:rsidRPr="002070DE" w:rsidTr="00C73D35">
        <w:tc>
          <w:tcPr>
            <w:tcW w:w="9781" w:type="dxa"/>
            <w:gridSpan w:val="3"/>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F26A13" w:rsidRPr="002070DE" w:rsidTr="00526DAF">
        <w:tc>
          <w:tcPr>
            <w:tcW w:w="2445" w:type="dxa"/>
            <w:vMerge w:val="restart"/>
            <w:tcBorders>
              <w:top w:val="single" w:sz="4" w:space="0" w:color="auto"/>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Team members (</w:t>
            </w:r>
            <w:r>
              <w:rPr>
                <w:rFonts w:asciiTheme="minorHAnsi" w:hAnsiTheme="minorHAnsi"/>
                <w:sz w:val="22"/>
                <w:szCs w:val="22"/>
              </w:rPr>
              <w:t>Operations Manager,</w:t>
            </w:r>
            <w:r w:rsidRPr="003E15AA">
              <w:rPr>
                <w:rFonts w:asciiTheme="minorHAnsi" w:hAnsiTheme="minorHAnsi"/>
                <w:sz w:val="22"/>
                <w:szCs w:val="22"/>
              </w:rPr>
              <w:t xml:space="preserve"> </w:t>
            </w:r>
            <w:r w:rsidR="004F36F7">
              <w:rPr>
                <w:rFonts w:asciiTheme="minorHAnsi" w:hAnsiTheme="minorHAnsi"/>
                <w:sz w:val="22"/>
                <w:szCs w:val="22"/>
              </w:rPr>
              <w:t xml:space="preserve">Team leader, </w:t>
            </w:r>
            <w:r>
              <w:rPr>
                <w:rFonts w:asciiTheme="minorHAnsi" w:hAnsiTheme="minorHAnsi"/>
                <w:sz w:val="22"/>
                <w:szCs w:val="22"/>
              </w:rPr>
              <w:t>Project Worker II</w:t>
            </w:r>
            <w:r w:rsidRPr="003E15AA">
              <w:rPr>
                <w:rFonts w:asciiTheme="minorHAnsi" w:hAnsiTheme="minorHAnsi"/>
                <w:sz w:val="22"/>
                <w:szCs w:val="22"/>
              </w:rPr>
              <w:t xml:space="preserve">, </w:t>
            </w:r>
            <w:r w:rsidR="004F36F7">
              <w:rPr>
                <w:rFonts w:asciiTheme="minorHAnsi" w:hAnsiTheme="minorHAnsi"/>
                <w:sz w:val="22"/>
                <w:szCs w:val="22"/>
              </w:rPr>
              <w:t xml:space="preserve">Recovery </w:t>
            </w:r>
            <w:r w:rsidRPr="003E15AA">
              <w:rPr>
                <w:rFonts w:asciiTheme="minorHAnsi" w:hAnsiTheme="minorHAnsi"/>
                <w:sz w:val="22"/>
                <w:szCs w:val="22"/>
              </w:rPr>
              <w:t xml:space="preserve">Workers, </w:t>
            </w:r>
            <w:del w:id="1" w:author="Christin Marshall" w:date="2017-02-01T12:07:00Z">
              <w:r w:rsidRPr="003E15AA" w:rsidDel="00D32566">
                <w:rPr>
                  <w:rFonts w:asciiTheme="minorHAnsi" w:hAnsiTheme="minorHAnsi"/>
                  <w:sz w:val="22"/>
                  <w:szCs w:val="22"/>
                </w:rPr>
                <w:delText>,</w:delText>
              </w:r>
            </w:del>
            <w:r w:rsidRPr="003E15AA">
              <w:rPr>
                <w:rFonts w:asciiTheme="minorHAnsi" w:hAnsiTheme="minorHAnsi"/>
                <w:sz w:val="22"/>
                <w:szCs w:val="22"/>
              </w:rPr>
              <w:t xml:space="preserve"> Peer </w:t>
            </w:r>
            <w:r w:rsidR="003267BE">
              <w:rPr>
                <w:rFonts w:asciiTheme="minorHAnsi" w:hAnsiTheme="minorHAnsi"/>
                <w:sz w:val="22"/>
                <w:szCs w:val="22"/>
              </w:rPr>
              <w:t>Support Workers</w:t>
            </w:r>
            <w:r w:rsidRPr="003E15AA">
              <w:rPr>
                <w:rFonts w:asciiTheme="minorHAnsi" w:hAnsiTheme="minorHAnsi"/>
                <w:sz w:val="22"/>
                <w:szCs w:val="22"/>
              </w:rPr>
              <w:t>, Volunteers)</w:t>
            </w:r>
          </w:p>
          <w:p w:rsidR="00F26A13" w:rsidRDefault="003267BE" w:rsidP="003E15AA">
            <w:pPr>
              <w:pStyle w:val="bullet"/>
              <w:numPr>
                <w:ilvl w:val="0"/>
                <w:numId w:val="30"/>
              </w:numPr>
              <w:spacing w:before="6" w:after="6"/>
              <w:rPr>
                <w:rFonts w:asciiTheme="minorHAnsi" w:hAnsiTheme="minorHAnsi" w:cs="Arial"/>
                <w:sz w:val="22"/>
                <w:szCs w:val="22"/>
              </w:rPr>
            </w:pPr>
            <w:r>
              <w:rPr>
                <w:rFonts w:asciiTheme="minorHAnsi" w:hAnsiTheme="minorHAnsi" w:cs="Arial"/>
                <w:sz w:val="22"/>
                <w:szCs w:val="22"/>
              </w:rPr>
              <w:t>Senior</w:t>
            </w:r>
            <w:r w:rsidR="00856DC6">
              <w:rPr>
                <w:rFonts w:asciiTheme="minorHAnsi" w:hAnsiTheme="minorHAnsi" w:cs="Arial"/>
                <w:sz w:val="22"/>
                <w:szCs w:val="22"/>
              </w:rPr>
              <w:t xml:space="preserve"> </w:t>
            </w:r>
            <w:r w:rsidR="003E15AA" w:rsidRPr="003E15AA">
              <w:rPr>
                <w:rFonts w:asciiTheme="minorHAnsi" w:hAnsiTheme="minorHAnsi" w:cs="Arial"/>
                <w:sz w:val="22"/>
                <w:szCs w:val="22"/>
              </w:rPr>
              <w:t xml:space="preserve">Operations Manager/ </w:t>
            </w:r>
            <w:r>
              <w:rPr>
                <w:rFonts w:asciiTheme="minorHAnsi" w:hAnsiTheme="minorHAnsi" w:cs="Arial"/>
                <w:sz w:val="22"/>
                <w:szCs w:val="22"/>
              </w:rPr>
              <w:t>Regional Operations</w:t>
            </w:r>
            <w:r w:rsidR="003E15AA" w:rsidRPr="003E15AA">
              <w:rPr>
                <w:rFonts w:asciiTheme="minorHAnsi" w:hAnsiTheme="minorHAnsi" w:cs="Arial"/>
                <w:sz w:val="22"/>
                <w:szCs w:val="22"/>
              </w:rPr>
              <w:t xml:space="preserve"> Manager/Central departments</w:t>
            </w:r>
          </w:p>
          <w:p w:rsidR="006571B5" w:rsidRPr="003E15AA" w:rsidRDefault="006571B5" w:rsidP="006571B5">
            <w:pPr>
              <w:pStyle w:val="bullet"/>
              <w:spacing w:before="6" w:after="6"/>
              <w:ind w:left="284"/>
              <w:rPr>
                <w:rFonts w:asciiTheme="minorHAnsi" w:hAnsiTheme="minorHAnsi" w:cs="Arial"/>
                <w:sz w:val="22"/>
                <w:szCs w:val="22"/>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Service users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Carers (e.g. family members)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Commissioners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Agencies/partners</w:t>
            </w:r>
            <w:r w:rsidR="003267BE">
              <w:rPr>
                <w:rFonts w:asciiTheme="minorHAnsi" w:hAnsiTheme="minorHAnsi" w:cs="Arial"/>
                <w:sz w:val="22"/>
                <w:szCs w:val="22"/>
              </w:rPr>
              <w:t xml:space="preserve"> including statutory services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General public</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Media enquiries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Local businesses/ community</w:t>
            </w:r>
          </w:p>
          <w:p w:rsidR="00F26A13" w:rsidRPr="002070DE" w:rsidRDefault="00F26A13" w:rsidP="003934AA">
            <w:pPr>
              <w:spacing w:after="0" w:line="240" w:lineRule="auto"/>
              <w:rPr>
                <w:rFonts w:asciiTheme="minorHAnsi" w:hAnsiTheme="minorHAnsi" w:cstheme="minorHAnsi"/>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 xml:space="preserve">Planning </w:t>
            </w:r>
            <w:r w:rsidR="00340E34" w:rsidRPr="003D1C59">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8A0D0F" w:rsidP="008A0D0F">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Supporting discharge goals</w:t>
            </w:r>
          </w:p>
        </w:tc>
      </w:tr>
      <w:tr w:rsidR="00F26A13" w:rsidRPr="002070DE" w:rsidTr="00F26A13">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3D1C59" w:rsidP="008A0D0F">
            <w:pPr>
              <w:pStyle w:val="bullet"/>
              <w:spacing w:before="6" w:after="6"/>
              <w:ind w:left="284"/>
              <w:rPr>
                <w:rFonts w:asciiTheme="minorHAnsi" w:hAnsiTheme="minorHAnsi" w:cstheme="minorHAnsi"/>
                <w:sz w:val="22"/>
                <w:szCs w:val="22"/>
              </w:rPr>
            </w:pPr>
          </w:p>
        </w:tc>
      </w:tr>
      <w:tr w:rsidR="00F26A13" w:rsidRPr="002070DE" w:rsidTr="00526DAF">
        <w:tc>
          <w:tcPr>
            <w:tcW w:w="2445" w:type="dxa"/>
            <w:vMerge/>
            <w:tcBorders>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940988" w:rsidRDefault="007F77CA" w:rsidP="003934AA">
            <w:pPr>
              <w:spacing w:after="0" w:line="240" w:lineRule="auto"/>
              <w:rPr>
                <w:rFonts w:asciiTheme="minorHAnsi" w:hAnsiTheme="minorHAnsi" w:cstheme="minorHAnsi"/>
                <w:highlight w:val="yellow"/>
              </w:rPr>
            </w:pPr>
            <w:r w:rsidRPr="003D1C59">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3D1C59" w:rsidRPr="002070DE" w:rsidRDefault="008A0D0F" w:rsidP="008A0D0F">
            <w:pPr>
              <w:pStyle w:val="bullet"/>
              <w:spacing w:before="6" w:after="6"/>
              <w:ind w:left="284"/>
              <w:rPr>
                <w:rFonts w:asciiTheme="minorHAnsi" w:hAnsiTheme="minorHAnsi" w:cstheme="minorHAnsi"/>
              </w:rPr>
            </w:pPr>
            <w:r>
              <w:rPr>
                <w:rFonts w:asciiTheme="minorHAnsi" w:hAnsiTheme="minorHAnsi" w:cstheme="minorHAnsi"/>
                <w:sz w:val="22"/>
                <w:szCs w:val="22"/>
              </w:rPr>
              <w:t>N/A</w:t>
            </w:r>
          </w:p>
        </w:tc>
      </w:tr>
    </w:tbl>
    <w:p w:rsidR="00C73D35" w:rsidRPr="002070DE" w:rsidRDefault="00C73D35" w:rsidP="00A62CD6">
      <w:pPr>
        <w:spacing w:after="0" w:line="240" w:lineRule="auto"/>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lastRenderedPageBreak/>
        <w:t>PERSON SPECIFICATION</w:t>
      </w:r>
    </w:p>
    <w:p w:rsidR="008748B9" w:rsidRPr="00ED7305" w:rsidRDefault="008748B9" w:rsidP="008748B9">
      <w:pPr>
        <w:spacing w:after="0" w:line="240" w:lineRule="auto"/>
        <w:rPr>
          <w:rFonts w:cs="Calibri"/>
        </w:rPr>
      </w:pPr>
    </w:p>
    <w:p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4446"/>
        <w:gridCol w:w="3685"/>
      </w:tblGrid>
      <w:tr w:rsidR="008748B9" w:rsidRPr="00ED7305" w:rsidTr="00E67BF8">
        <w:tc>
          <w:tcPr>
            <w:tcW w:w="165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3E15AA" w:rsidRPr="003E15AA" w:rsidRDefault="008A0D0F" w:rsidP="00D32566">
            <w:pPr>
              <w:spacing w:after="0" w:line="240" w:lineRule="auto"/>
              <w:rPr>
                <w:rFonts w:cs="Calibri"/>
                <w:b/>
              </w:rPr>
            </w:pPr>
            <w:r>
              <w:rPr>
                <w:rFonts w:cs="Calibri"/>
                <w:b/>
              </w:rPr>
              <w:t>Peer Support Worker</w:t>
            </w:r>
            <w:r w:rsidR="00843944">
              <w:rPr>
                <w:rFonts w:cs="Calibri"/>
                <w:b/>
              </w:rPr>
              <w:t xml:space="preserve"> </w:t>
            </w:r>
          </w:p>
        </w:tc>
      </w:tr>
      <w:tr w:rsidR="008748B9" w:rsidRPr="00ED7305" w:rsidTr="00E67BF8">
        <w:tc>
          <w:tcPr>
            <w:tcW w:w="9781" w:type="dxa"/>
            <w:gridSpan w:val="3"/>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c>
          <w:tcPr>
            <w:tcW w:w="1650" w:type="dxa"/>
            <w:vMerge w:val="restart"/>
            <w:tcBorders>
              <w:top w:val="single" w:sz="4" w:space="0" w:color="auto"/>
              <w:left w:val="single" w:sz="4" w:space="0" w:color="auto"/>
              <w:bottom w:val="single" w:sz="4" w:space="0" w:color="auto"/>
              <w:right w:val="single" w:sz="4" w:space="0" w:color="auto"/>
            </w:tcBorders>
          </w:tcPr>
          <w:p w:rsidR="008748B9" w:rsidRDefault="008748B9" w:rsidP="00E67BF8">
            <w:pPr>
              <w:spacing w:after="0" w:line="240" w:lineRule="auto"/>
              <w:rPr>
                <w:rFonts w:cs="Calibri"/>
                <w:b/>
                <w:bCs/>
              </w:rPr>
            </w:pPr>
            <w:r w:rsidRPr="007222BC">
              <w:rPr>
                <w:rFonts w:cs="Calibri"/>
                <w:b/>
                <w:bCs/>
              </w:rPr>
              <w:t>Personal effectiveness</w:t>
            </w:r>
          </w:p>
          <w:p w:rsidR="008748B9" w:rsidRDefault="008748B9" w:rsidP="00E67BF8">
            <w:pPr>
              <w:spacing w:after="0" w:line="240" w:lineRule="auto"/>
              <w:rPr>
                <w:rFonts w:cs="Calibri"/>
                <w:b/>
                <w:bCs/>
              </w:rPr>
            </w:pPr>
          </w:p>
          <w:p w:rsidR="008748B9" w:rsidRPr="007222BC" w:rsidRDefault="008748B9" w:rsidP="00E67BF8">
            <w:pPr>
              <w:spacing w:before="6" w:after="6"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A0D0F" w:rsidRPr="008A0D0F" w:rsidRDefault="008A0D0F" w:rsidP="00B46D29">
            <w:pPr>
              <w:pStyle w:val="ListParagraph"/>
              <w:numPr>
                <w:ilvl w:val="0"/>
                <w:numId w:val="36"/>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relate to a wide range of people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manage conflict and to help others to</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do so</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maintain a healthy home/work life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balance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High level of self-awareness – ability to critically appraise own performance</w:t>
            </w:r>
          </w:p>
          <w:p w:rsidR="008A0D0F" w:rsidRPr="008A0D0F" w:rsidRDefault="008A0D0F" w:rsidP="00B46D29">
            <w:pPr>
              <w:pStyle w:val="ListParagraph"/>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Ability to demonstrate critical thinking</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Good team-working skills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share personal story of recovery in a</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professional manner</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assist people to develop recovery</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plans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and willingness to reflect on work</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practice and be open to constructive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feedback</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work in an enabling and creative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way</w:t>
            </w:r>
          </w:p>
          <w:p w:rsid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manage conflict and to help others to</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do so</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maintain a healthy home/work life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balance</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High level of self-awareness – ability to</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critically appraise own performance</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demonstrate critical thinking</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Good team-working skills</w:t>
            </w:r>
          </w:p>
          <w:p w:rsidR="00940988" w:rsidRPr="00B46D29" w:rsidRDefault="00940988" w:rsidP="00B46D29">
            <w:pPr>
              <w:autoSpaceDE w:val="0"/>
              <w:autoSpaceDN w:val="0"/>
              <w:adjustRightInd w:val="0"/>
              <w:spacing w:after="0" w:line="240" w:lineRule="auto"/>
              <w:rPr>
                <w:rFonts w:ascii="CenturyGothic" w:hAnsi="CenturyGothic" w:cs="CenturyGothic"/>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tcPr>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Pr="007222BC" w:rsidRDefault="008748B9" w:rsidP="00E67BF8">
            <w:pPr>
              <w:pStyle w:val="ListParagraph"/>
              <w:spacing w:after="0" w:line="240" w:lineRule="auto"/>
              <w:ind w:left="360"/>
              <w:rPr>
                <w:rFonts w:cs="Calibri"/>
              </w:rPr>
            </w:pPr>
          </w:p>
        </w:tc>
      </w:tr>
      <w:tr w:rsidR="008748B9" w:rsidRPr="00ED7305" w:rsidTr="00B46D29">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Technical effectiveness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Excellent written, verbal and non-verbal</w:t>
            </w:r>
          </w:p>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communication skills.</w:t>
            </w:r>
          </w:p>
          <w:p w:rsidR="008748B9" w:rsidRPr="00D30019" w:rsidRDefault="008A0D0F" w:rsidP="00B46D29">
            <w:pPr>
              <w:spacing w:before="6" w:after="6" w:line="240" w:lineRule="auto"/>
              <w:jc w:val="both"/>
            </w:pPr>
            <w:r>
              <w:rPr>
                <w:rFonts w:ascii="CenturyGothic" w:hAnsi="CenturyGothic" w:cs="CenturyGothic"/>
                <w:sz w:val="20"/>
                <w:szCs w:val="20"/>
                <w:lang w:eastAsia="en-GB"/>
              </w:rPr>
              <w:t>Willingness to use IT systems</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pStyle w:val="ListParagraph"/>
              <w:spacing w:after="0" w:line="240" w:lineRule="auto"/>
              <w:ind w:left="360"/>
              <w:rPr>
                <w:rFonts w:cs="Calibri"/>
              </w:rPr>
            </w:pPr>
          </w:p>
        </w:tc>
      </w:tr>
      <w:tr w:rsidR="008748B9" w:rsidRPr="00ED7305" w:rsidTr="00B46D29">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Acquired experience &amp; qualifications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level of secondary education</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Successful completion of Accredited Peer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 Worker Training</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Completion of own Wellness Recovery Action</w:t>
            </w:r>
          </w:p>
          <w:p w:rsidR="008748B9" w:rsidRPr="003E15AA" w:rsidRDefault="00B46D29" w:rsidP="00B46D29">
            <w:pPr>
              <w:spacing w:before="6" w:after="6" w:line="240" w:lineRule="auto"/>
              <w:jc w:val="both"/>
              <w:rPr>
                <w:rFonts w:asciiTheme="minorHAnsi" w:hAnsiTheme="minorHAnsi"/>
              </w:rPr>
            </w:pPr>
            <w:r>
              <w:rPr>
                <w:rFonts w:ascii="CenturyGothic" w:hAnsi="CenturyGothic" w:cs="CenturyGothic"/>
                <w:sz w:val="20"/>
                <w:szCs w:val="20"/>
                <w:lang w:eastAsia="en-GB"/>
              </w:rPr>
              <w:t>Plan (WRAP)</w:t>
            </w:r>
          </w:p>
        </w:tc>
        <w:tc>
          <w:tcPr>
            <w:tcW w:w="3685" w:type="dxa"/>
            <w:tcBorders>
              <w:top w:val="single" w:sz="4" w:space="0" w:color="auto"/>
              <w:left w:val="single" w:sz="4" w:space="0" w:color="auto"/>
              <w:bottom w:val="single" w:sz="4" w:space="0" w:color="auto"/>
              <w:right w:val="single" w:sz="4" w:space="0" w:color="auto"/>
            </w:tcBorders>
          </w:tcPr>
          <w:p w:rsidR="0020479C" w:rsidRPr="003E15AA" w:rsidRDefault="0020479C" w:rsidP="00B46D29">
            <w:pPr>
              <w:spacing w:before="6" w:after="6" w:line="240" w:lineRule="auto"/>
              <w:ind w:left="360"/>
              <w:rPr>
                <w:rFonts w:asciiTheme="minorHAnsi" w:hAnsiTheme="minorHAnsi"/>
              </w:rPr>
            </w:pPr>
          </w:p>
          <w:p w:rsidR="008748B9" w:rsidRPr="007222BC" w:rsidRDefault="00596996" w:rsidP="00E67BF8">
            <w:pPr>
              <w:pStyle w:val="ListParagraph"/>
              <w:spacing w:after="0" w:line="240" w:lineRule="auto"/>
              <w:ind w:left="360"/>
              <w:rPr>
                <w:rFonts w:cs="Calibri"/>
              </w:rPr>
            </w:pPr>
            <w:r>
              <w:rPr>
                <w:rFonts w:cs="Calibri"/>
              </w:rPr>
              <w:t xml:space="preserve"> </w:t>
            </w:r>
          </w:p>
        </w:tc>
      </w:tr>
      <w:tr w:rsidR="008748B9" w:rsidRPr="00ED7305" w:rsidTr="00B46D29">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Other requirements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Range of life experiences</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team worker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Ability to use initiative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Reliable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Flexible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Resourceful</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organisational skills including time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management</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Supportive to other colleagues</w:t>
            </w:r>
          </w:p>
          <w:p w:rsidR="0076147A" w:rsidRPr="00856DC6" w:rsidRDefault="00B46D29" w:rsidP="00B46D29">
            <w:pPr>
              <w:autoSpaceDE w:val="0"/>
              <w:autoSpaceDN w:val="0"/>
              <w:adjustRightInd w:val="0"/>
              <w:spacing w:after="0" w:line="240" w:lineRule="auto"/>
              <w:jc w:val="both"/>
              <w:rPr>
                <w:rFonts w:asciiTheme="minorHAnsi" w:hAnsiTheme="minorHAnsi"/>
              </w:rPr>
            </w:pPr>
            <w:r>
              <w:rPr>
                <w:rFonts w:ascii="CenturyGothic" w:hAnsi="CenturyGothic" w:cs="CenturyGothic"/>
                <w:sz w:val="20"/>
                <w:szCs w:val="20"/>
                <w:lang w:eastAsia="en-GB"/>
              </w:rPr>
              <w:t>Able to demonstrate a patient, non-judgmental, respectful and compassionate attitude</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pStyle w:val="bullet"/>
              <w:spacing w:before="6" w:after="6"/>
              <w:ind w:left="284"/>
              <w:rPr>
                <w:rFonts w:cs="Calibri"/>
              </w:rPr>
            </w:pPr>
          </w:p>
        </w:tc>
      </w:tr>
    </w:tbl>
    <w:p w:rsidR="00C73D35" w:rsidRPr="00EB3211" w:rsidRDefault="00C73D35" w:rsidP="00A62CD6">
      <w:pPr>
        <w:spacing w:after="0" w:line="240" w:lineRule="auto"/>
      </w:pPr>
    </w:p>
    <w:sectPr w:rsidR="00C73D35" w:rsidRPr="00EB3211" w:rsidSect="00C30714">
      <w:headerReference w:type="default" r:id="rId11"/>
      <w:footerReference w:type="even" r:id="rId12"/>
      <w:footerReference w:type="default" r:id="rId13"/>
      <w:headerReference w:type="first" r:id="rId14"/>
      <w:pgSz w:w="11906" w:h="16838" w:code="9"/>
      <w:pgMar w:top="606"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DB" w:rsidRDefault="00D315DB" w:rsidP="008C359E">
      <w:pPr>
        <w:spacing w:after="0" w:line="240" w:lineRule="auto"/>
      </w:pPr>
      <w:r>
        <w:separator/>
      </w:r>
    </w:p>
  </w:endnote>
  <w:endnote w:type="continuationSeparator" w:id="0">
    <w:p w:rsidR="00D315DB" w:rsidRDefault="00D315DB"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7653FB">
          <w:pPr>
            <w:pStyle w:val="Footer"/>
            <w:rPr>
              <w:color w:val="FFFFFF"/>
            </w:rPr>
          </w:pPr>
          <w:r w:rsidRPr="00A9560E">
            <w:fldChar w:fldCharType="begin"/>
          </w:r>
          <w:r w:rsidR="00D013AC" w:rsidRPr="00A9560E">
            <w:instrText xml:space="preserve"> PAGE   \* MERGEFORMAT </w:instrText>
          </w:r>
          <w:r w:rsidRPr="00A9560E">
            <w:fldChar w:fldCharType="separate"/>
          </w:r>
          <w:r w:rsidR="00DE2936" w:rsidRPr="00DE2936">
            <w:rPr>
              <w:noProof/>
              <w:color w:val="FFFFFF"/>
            </w:rPr>
            <w:t>2</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7B67D2" w:rsidP="00061BC9">
          <w:pPr>
            <w:pStyle w:val="Footer"/>
          </w:pPr>
          <w:r>
            <w:t xml:space="preserve">    </w:t>
          </w:r>
        </w:p>
      </w:tc>
      <w:tc>
        <w:tcPr>
          <w:tcW w:w="1500" w:type="pct"/>
          <w:shd w:val="clear" w:color="auto" w:fill="FF0000"/>
        </w:tcPr>
        <w:p w:rsidR="00447434" w:rsidRPr="0001692C" w:rsidRDefault="007653FB">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DE2936">
            <w:rPr>
              <w:b/>
              <w:noProof/>
              <w:color w:val="FFFFFF" w:themeColor="background1"/>
            </w:rPr>
            <w:t>1</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DB" w:rsidRDefault="00D315DB" w:rsidP="008C359E">
      <w:pPr>
        <w:spacing w:after="0" w:line="240" w:lineRule="auto"/>
      </w:pPr>
      <w:r>
        <w:separator/>
      </w:r>
    </w:p>
  </w:footnote>
  <w:footnote w:type="continuationSeparator" w:id="0">
    <w:p w:rsidR="00D315DB" w:rsidRDefault="00D315DB"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D2" w:rsidRDefault="007B67D2">
    <w:pPr>
      <w:pStyle w:val="Header"/>
    </w:pPr>
    <w:r w:rsidRPr="007B67D2">
      <w:rPr>
        <w:noProof/>
        <w:lang w:eastAsia="en-GB"/>
      </w:rPr>
      <w:drawing>
        <wp:anchor distT="0" distB="0" distL="114300" distR="114300" simplePos="0" relativeHeight="251665408" behindDoc="0" locked="1" layoutInCell="1" allowOverlap="1" wp14:anchorId="72E6D39F" wp14:editId="1C517280">
          <wp:simplePos x="0" y="0"/>
          <wp:positionH relativeFrom="page">
            <wp:posOffset>628650</wp:posOffset>
          </wp:positionH>
          <wp:positionV relativeFrom="page">
            <wp:posOffset>419100</wp:posOffset>
          </wp:positionV>
          <wp:extent cx="1247775" cy="647700"/>
          <wp:effectExtent l="1905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47700"/>
                  </a:xfrm>
                  <a:prstGeom prst="rect">
                    <a:avLst/>
                  </a:prstGeom>
                </pic:spPr>
              </pic:pic>
            </a:graphicData>
          </a:graphic>
        </wp:anchor>
      </w:drawing>
    </w:r>
    <w:r>
      <w:t xml:space="preserve">                                       </w:t>
    </w:r>
  </w:p>
  <w:tbl>
    <w:tblPr>
      <w:tblW w:w="3768" w:type="pct"/>
      <w:tblInd w:w="2376" w:type="dxa"/>
      <w:tblLook w:val="04A0" w:firstRow="1" w:lastRow="0" w:firstColumn="1" w:lastColumn="0" w:noHBand="0" w:noVBand="1"/>
    </w:tblPr>
    <w:tblGrid>
      <w:gridCol w:w="6095"/>
      <w:gridCol w:w="1417"/>
    </w:tblGrid>
    <w:tr w:rsidR="007B67D2" w:rsidRPr="00A9560E" w:rsidTr="00C30714">
      <w:trPr>
        <w:trHeight w:val="475"/>
      </w:trPr>
      <w:tc>
        <w:tcPr>
          <w:tcW w:w="4057" w:type="pct"/>
          <w:shd w:val="clear" w:color="auto" w:fill="FF0000"/>
          <w:vAlign w:val="center"/>
        </w:tcPr>
        <w:p w:rsidR="007B67D2" w:rsidRDefault="007B67D2" w:rsidP="006C5A30">
          <w:pPr>
            <w:pStyle w:val="Header"/>
            <w:jc w:val="right"/>
            <w:rPr>
              <w:caps/>
              <w:color w:val="FFFFFF"/>
            </w:rPr>
          </w:pPr>
          <w:r>
            <w:rPr>
              <w:caps/>
              <w:color w:val="FFFFFF"/>
            </w:rPr>
            <w:t xml:space="preserve">Crisis service </w:t>
          </w:r>
        </w:p>
        <w:p w:rsidR="007B67D2" w:rsidRPr="00A9560E" w:rsidRDefault="007B67D2" w:rsidP="006C5A30">
          <w:pPr>
            <w:pStyle w:val="Header"/>
            <w:jc w:val="right"/>
            <w:rPr>
              <w:caps/>
              <w:color w:val="FFFFFF"/>
            </w:rPr>
          </w:pPr>
          <w:r>
            <w:rPr>
              <w:caps/>
              <w:color w:val="FFFFFF"/>
            </w:rPr>
            <w:t>JOB DESCRIPTION</w:t>
          </w:r>
        </w:p>
      </w:tc>
      <w:tc>
        <w:tcPr>
          <w:tcW w:w="943" w:type="pct"/>
          <w:shd w:val="clear" w:color="auto" w:fill="000000"/>
          <w:vAlign w:val="center"/>
        </w:tcPr>
        <w:p w:rsidR="007B67D2" w:rsidRPr="00A9560E" w:rsidRDefault="007B67D2" w:rsidP="006C5A30">
          <w:pPr>
            <w:pStyle w:val="Header"/>
            <w:jc w:val="right"/>
            <w:rPr>
              <w:color w:val="FFFFFF"/>
            </w:rPr>
          </w:pP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D85E"/>
      </v:shape>
    </w:pict>
  </w:numPicBullet>
  <w:numPicBullet w:numPicBulletId="1">
    <w:pict>
      <v:shape id="_x0000_i1029" type="#_x0000_t75" style="width:8.85pt;height:8.85pt" o:bullet="t">
        <v:imagedata r:id="rId2" o:title="BD14655_"/>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49A2"/>
    <w:multiLevelType w:val="hybridMultilevel"/>
    <w:tmpl w:val="1A5CB71A"/>
    <w:lvl w:ilvl="0" w:tplc="08090001">
      <w:start w:val="1"/>
      <w:numFmt w:val="bullet"/>
      <w:lvlText w:val=""/>
      <w:lvlJc w:val="left"/>
      <w:pPr>
        <w:ind w:left="628" w:hanging="360"/>
      </w:pPr>
      <w:rPr>
        <w:rFonts w:ascii="Symbol" w:hAnsi="Symbol" w:hint="default"/>
      </w:rPr>
    </w:lvl>
    <w:lvl w:ilvl="1" w:tplc="08090003" w:tentative="1">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5496"/>
    <w:multiLevelType w:val="hybridMultilevel"/>
    <w:tmpl w:val="AE6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596"/>
    <w:multiLevelType w:val="hybridMultilevel"/>
    <w:tmpl w:val="7AB6FB1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7B1078C"/>
    <w:multiLevelType w:val="hybridMultilevel"/>
    <w:tmpl w:val="5268F3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5B2515F"/>
    <w:multiLevelType w:val="hybridMultilevel"/>
    <w:tmpl w:val="EFA8B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4AF5708"/>
    <w:multiLevelType w:val="hybridMultilevel"/>
    <w:tmpl w:val="430E0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28">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0"/>
  </w:num>
  <w:num w:numId="2">
    <w:abstractNumId w:val="8"/>
  </w:num>
  <w:num w:numId="3">
    <w:abstractNumId w:val="19"/>
  </w:num>
  <w:num w:numId="4">
    <w:abstractNumId w:val="31"/>
  </w:num>
  <w:num w:numId="5">
    <w:abstractNumId w:val="10"/>
  </w:num>
  <w:num w:numId="6">
    <w:abstractNumId w:val="9"/>
  </w:num>
  <w:num w:numId="7">
    <w:abstractNumId w:val="3"/>
  </w:num>
  <w:num w:numId="8">
    <w:abstractNumId w:val="12"/>
  </w:num>
  <w:num w:numId="9">
    <w:abstractNumId w:val="6"/>
  </w:num>
  <w:num w:numId="10">
    <w:abstractNumId w:val="5"/>
  </w:num>
  <w:num w:numId="11">
    <w:abstractNumId w:val="28"/>
  </w:num>
  <w:num w:numId="12">
    <w:abstractNumId w:val="16"/>
  </w:num>
  <w:num w:numId="13">
    <w:abstractNumId w:val="32"/>
  </w:num>
  <w:num w:numId="14">
    <w:abstractNumId w:val="14"/>
  </w:num>
  <w:num w:numId="15">
    <w:abstractNumId w:val="29"/>
  </w:num>
  <w:num w:numId="16">
    <w:abstractNumId w:val="33"/>
  </w:num>
  <w:num w:numId="17">
    <w:abstractNumId w:val="1"/>
  </w:num>
  <w:num w:numId="18">
    <w:abstractNumId w:val="15"/>
  </w:num>
  <w:num w:numId="19">
    <w:abstractNumId w:val="4"/>
  </w:num>
  <w:num w:numId="20">
    <w:abstractNumId w:val="26"/>
  </w:num>
  <w:num w:numId="21">
    <w:abstractNumId w:val="0"/>
  </w:num>
  <w:num w:numId="22">
    <w:abstractNumId w:val="21"/>
  </w:num>
  <w:num w:numId="23">
    <w:abstractNumId w:val="22"/>
  </w:num>
  <w:num w:numId="24">
    <w:abstractNumId w:val="13"/>
  </w:num>
  <w:num w:numId="25">
    <w:abstractNumId w:val="2"/>
  </w:num>
  <w:num w:numId="26">
    <w:abstractNumId w:val="11"/>
  </w:num>
  <w:num w:numId="27">
    <w:abstractNumId w:val="24"/>
  </w:num>
  <w:num w:numId="28">
    <w:abstractNumId w:val="17"/>
  </w:num>
  <w:num w:numId="29">
    <w:abstractNumId w:val="7"/>
  </w:num>
  <w:num w:numId="30">
    <w:abstractNumId w:val="27"/>
  </w:num>
  <w:num w:numId="31">
    <w:abstractNumId w:val="30"/>
  </w:num>
  <w:num w:numId="32">
    <w:abstractNumId w:val="11"/>
  </w:num>
  <w:num w:numId="33">
    <w:abstractNumId w:val="2"/>
  </w:num>
  <w:num w:numId="34">
    <w:abstractNumId w:val="23"/>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0160"/>
    <w:rsid w:val="0001692C"/>
    <w:rsid w:val="000200D0"/>
    <w:rsid w:val="00024C3B"/>
    <w:rsid w:val="00031896"/>
    <w:rsid w:val="00032AEC"/>
    <w:rsid w:val="0004291B"/>
    <w:rsid w:val="0005222D"/>
    <w:rsid w:val="00061BC9"/>
    <w:rsid w:val="000753D5"/>
    <w:rsid w:val="000B40C8"/>
    <w:rsid w:val="000D5F44"/>
    <w:rsid w:val="000E0DE3"/>
    <w:rsid w:val="000F6A8B"/>
    <w:rsid w:val="00100AEA"/>
    <w:rsid w:val="00146D96"/>
    <w:rsid w:val="001560F1"/>
    <w:rsid w:val="00180142"/>
    <w:rsid w:val="001A64C7"/>
    <w:rsid w:val="001B3D1C"/>
    <w:rsid w:val="001B76B8"/>
    <w:rsid w:val="001C1ABC"/>
    <w:rsid w:val="001D740B"/>
    <w:rsid w:val="001E0D2F"/>
    <w:rsid w:val="001F2E6D"/>
    <w:rsid w:val="001F542D"/>
    <w:rsid w:val="0020479C"/>
    <w:rsid w:val="002070DE"/>
    <w:rsid w:val="0022253E"/>
    <w:rsid w:val="00223D44"/>
    <w:rsid w:val="00223E6F"/>
    <w:rsid w:val="0022716A"/>
    <w:rsid w:val="0024250A"/>
    <w:rsid w:val="00244BE6"/>
    <w:rsid w:val="0025661D"/>
    <w:rsid w:val="00256DD6"/>
    <w:rsid w:val="00262F2D"/>
    <w:rsid w:val="00263B3B"/>
    <w:rsid w:val="002728DE"/>
    <w:rsid w:val="002854EC"/>
    <w:rsid w:val="002A195F"/>
    <w:rsid w:val="002A2C84"/>
    <w:rsid w:val="002A6614"/>
    <w:rsid w:val="002C2780"/>
    <w:rsid w:val="002C53B5"/>
    <w:rsid w:val="002C7FDB"/>
    <w:rsid w:val="003104B4"/>
    <w:rsid w:val="003267BE"/>
    <w:rsid w:val="00330E21"/>
    <w:rsid w:val="003338F3"/>
    <w:rsid w:val="00340E34"/>
    <w:rsid w:val="00350275"/>
    <w:rsid w:val="00360637"/>
    <w:rsid w:val="00390042"/>
    <w:rsid w:val="003A632B"/>
    <w:rsid w:val="003D1C59"/>
    <w:rsid w:val="003E15AA"/>
    <w:rsid w:val="00412511"/>
    <w:rsid w:val="00426054"/>
    <w:rsid w:val="00431503"/>
    <w:rsid w:val="00436ED5"/>
    <w:rsid w:val="00440B8D"/>
    <w:rsid w:val="004432C4"/>
    <w:rsid w:val="004458CE"/>
    <w:rsid w:val="00447434"/>
    <w:rsid w:val="004843BE"/>
    <w:rsid w:val="004F246B"/>
    <w:rsid w:val="004F36F7"/>
    <w:rsid w:val="005051BB"/>
    <w:rsid w:val="00515FB1"/>
    <w:rsid w:val="00517341"/>
    <w:rsid w:val="00525D2E"/>
    <w:rsid w:val="005406BB"/>
    <w:rsid w:val="00551C6F"/>
    <w:rsid w:val="005527FD"/>
    <w:rsid w:val="00570A43"/>
    <w:rsid w:val="00577D03"/>
    <w:rsid w:val="00581895"/>
    <w:rsid w:val="00590C8B"/>
    <w:rsid w:val="00596996"/>
    <w:rsid w:val="005A3A8E"/>
    <w:rsid w:val="005A5375"/>
    <w:rsid w:val="005A666B"/>
    <w:rsid w:val="005B0E65"/>
    <w:rsid w:val="005B6C55"/>
    <w:rsid w:val="005E6A47"/>
    <w:rsid w:val="005E766B"/>
    <w:rsid w:val="0061412A"/>
    <w:rsid w:val="006144FA"/>
    <w:rsid w:val="00614503"/>
    <w:rsid w:val="00614632"/>
    <w:rsid w:val="00625826"/>
    <w:rsid w:val="00633056"/>
    <w:rsid w:val="00646CDE"/>
    <w:rsid w:val="006557A6"/>
    <w:rsid w:val="006571B5"/>
    <w:rsid w:val="0066096E"/>
    <w:rsid w:val="006758D7"/>
    <w:rsid w:val="006B1777"/>
    <w:rsid w:val="006B4C8F"/>
    <w:rsid w:val="006B7AFB"/>
    <w:rsid w:val="007118CA"/>
    <w:rsid w:val="007131E6"/>
    <w:rsid w:val="00725451"/>
    <w:rsid w:val="007377E8"/>
    <w:rsid w:val="00750DB7"/>
    <w:rsid w:val="007531B2"/>
    <w:rsid w:val="0076147A"/>
    <w:rsid w:val="00764DBB"/>
    <w:rsid w:val="007653FB"/>
    <w:rsid w:val="00766A71"/>
    <w:rsid w:val="00784949"/>
    <w:rsid w:val="0078568E"/>
    <w:rsid w:val="00787B28"/>
    <w:rsid w:val="00793206"/>
    <w:rsid w:val="0079358E"/>
    <w:rsid w:val="007B37E2"/>
    <w:rsid w:val="007B67D2"/>
    <w:rsid w:val="007C043A"/>
    <w:rsid w:val="007E71FA"/>
    <w:rsid w:val="007F77CA"/>
    <w:rsid w:val="00800DF0"/>
    <w:rsid w:val="008251C4"/>
    <w:rsid w:val="00843944"/>
    <w:rsid w:val="00856DC6"/>
    <w:rsid w:val="008748B9"/>
    <w:rsid w:val="00877B64"/>
    <w:rsid w:val="008858DF"/>
    <w:rsid w:val="008A04A0"/>
    <w:rsid w:val="008A0D0F"/>
    <w:rsid w:val="008A361F"/>
    <w:rsid w:val="008B278C"/>
    <w:rsid w:val="008B4529"/>
    <w:rsid w:val="008C359E"/>
    <w:rsid w:val="008E1A5C"/>
    <w:rsid w:val="008F56BA"/>
    <w:rsid w:val="00902C7A"/>
    <w:rsid w:val="00911F48"/>
    <w:rsid w:val="00940988"/>
    <w:rsid w:val="00960403"/>
    <w:rsid w:val="0098147D"/>
    <w:rsid w:val="00986AE8"/>
    <w:rsid w:val="009B4EBC"/>
    <w:rsid w:val="009B5618"/>
    <w:rsid w:val="009D254D"/>
    <w:rsid w:val="009D3653"/>
    <w:rsid w:val="009E080F"/>
    <w:rsid w:val="009F32BC"/>
    <w:rsid w:val="009F7AB4"/>
    <w:rsid w:val="00A17591"/>
    <w:rsid w:val="00A206E2"/>
    <w:rsid w:val="00A20CFF"/>
    <w:rsid w:val="00A4155C"/>
    <w:rsid w:val="00A50F89"/>
    <w:rsid w:val="00A62CD6"/>
    <w:rsid w:val="00A82C20"/>
    <w:rsid w:val="00A833E6"/>
    <w:rsid w:val="00A90BD6"/>
    <w:rsid w:val="00A9560E"/>
    <w:rsid w:val="00A96989"/>
    <w:rsid w:val="00AA672B"/>
    <w:rsid w:val="00AC43E7"/>
    <w:rsid w:val="00AC658A"/>
    <w:rsid w:val="00AE010A"/>
    <w:rsid w:val="00AF35D6"/>
    <w:rsid w:val="00AF3B3A"/>
    <w:rsid w:val="00AF3BBA"/>
    <w:rsid w:val="00AF5F9A"/>
    <w:rsid w:val="00B12170"/>
    <w:rsid w:val="00B248A1"/>
    <w:rsid w:val="00B46D29"/>
    <w:rsid w:val="00B55328"/>
    <w:rsid w:val="00B87BDD"/>
    <w:rsid w:val="00B90754"/>
    <w:rsid w:val="00B96361"/>
    <w:rsid w:val="00BA68ED"/>
    <w:rsid w:val="00BC21C2"/>
    <w:rsid w:val="00BD4844"/>
    <w:rsid w:val="00BE559F"/>
    <w:rsid w:val="00C03134"/>
    <w:rsid w:val="00C15DD2"/>
    <w:rsid w:val="00C23F7B"/>
    <w:rsid w:val="00C30714"/>
    <w:rsid w:val="00C530FA"/>
    <w:rsid w:val="00C73D35"/>
    <w:rsid w:val="00C87098"/>
    <w:rsid w:val="00C97273"/>
    <w:rsid w:val="00CB24CC"/>
    <w:rsid w:val="00CE130C"/>
    <w:rsid w:val="00CF66DF"/>
    <w:rsid w:val="00D013AC"/>
    <w:rsid w:val="00D034DF"/>
    <w:rsid w:val="00D071C4"/>
    <w:rsid w:val="00D10FC1"/>
    <w:rsid w:val="00D1286C"/>
    <w:rsid w:val="00D25C0C"/>
    <w:rsid w:val="00D315DB"/>
    <w:rsid w:val="00D31641"/>
    <w:rsid w:val="00D32566"/>
    <w:rsid w:val="00D47BC7"/>
    <w:rsid w:val="00D858A9"/>
    <w:rsid w:val="00DA6C2C"/>
    <w:rsid w:val="00DB07F3"/>
    <w:rsid w:val="00DC0B6B"/>
    <w:rsid w:val="00DC408A"/>
    <w:rsid w:val="00DD3A7D"/>
    <w:rsid w:val="00DE2936"/>
    <w:rsid w:val="00DE4040"/>
    <w:rsid w:val="00DF5EC3"/>
    <w:rsid w:val="00E01BEF"/>
    <w:rsid w:val="00E22258"/>
    <w:rsid w:val="00E339FC"/>
    <w:rsid w:val="00E66F2A"/>
    <w:rsid w:val="00E67645"/>
    <w:rsid w:val="00E734CB"/>
    <w:rsid w:val="00E76FA8"/>
    <w:rsid w:val="00E84051"/>
    <w:rsid w:val="00E84BBA"/>
    <w:rsid w:val="00E92693"/>
    <w:rsid w:val="00E979EC"/>
    <w:rsid w:val="00EA63CA"/>
    <w:rsid w:val="00EB3211"/>
    <w:rsid w:val="00EC026D"/>
    <w:rsid w:val="00ED262A"/>
    <w:rsid w:val="00EF54D4"/>
    <w:rsid w:val="00EF7D90"/>
    <w:rsid w:val="00F25507"/>
    <w:rsid w:val="00F26A13"/>
    <w:rsid w:val="00F37C7C"/>
    <w:rsid w:val="00F41AF7"/>
    <w:rsid w:val="00F47E73"/>
    <w:rsid w:val="00F56467"/>
    <w:rsid w:val="00F7068A"/>
    <w:rsid w:val="00F72246"/>
    <w:rsid w:val="00F84FB0"/>
    <w:rsid w:val="00FA3EE1"/>
    <w:rsid w:val="00FA5F4F"/>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Props1.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Karen Russell-Haines</cp:lastModifiedBy>
  <cp:revision>4</cp:revision>
  <cp:lastPrinted>2019-03-14T11:02:00Z</cp:lastPrinted>
  <dcterms:created xsi:type="dcterms:W3CDTF">2019-03-14T11:04:00Z</dcterms:created>
  <dcterms:modified xsi:type="dcterms:W3CDTF">2021-07-28T13:52:00Z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