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86E3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6EEBA9AC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  <w:tblGridChange w:id="0">
          <w:tblGrid>
            <w:gridCol w:w="2445"/>
            <w:gridCol w:w="2445"/>
            <w:gridCol w:w="4891"/>
          </w:tblGrid>
        </w:tblGridChange>
      </w:tblGrid>
      <w:tr w:rsidR="00C73D35" w:rsidRPr="009F1C4C" w14:paraId="4DD2025E" w14:textId="77777777" w:rsidTr="00A7440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B63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133" w14:textId="684F9AE3" w:rsidR="00C73D35" w:rsidRPr="009F1C4C" w:rsidRDefault="00370D94" w:rsidP="001961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Risk, Health and Safety</w:t>
            </w:r>
            <w:r w:rsidR="0013211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F1C4C">
              <w:rPr>
                <w:rFonts w:asciiTheme="minorHAnsi" w:hAnsiTheme="minorHAnsi" w:cstheme="minorHAnsi"/>
              </w:rPr>
              <w:t xml:space="preserve">Information Coordinator </w:t>
            </w:r>
            <w:r w:rsidR="006F5AE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0E34" w:rsidRPr="009F1C4C" w14:paraId="362672B0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F1F" w14:textId="77777777" w:rsidR="00340E34" w:rsidRPr="002070DE" w:rsidRDefault="00340E34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C1D" w14:textId="77777777" w:rsidR="00340E34" w:rsidRPr="009F1C4C" w:rsidRDefault="00D7688E" w:rsidP="001572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1C4C">
              <w:rPr>
                <w:rFonts w:asciiTheme="minorHAnsi" w:hAnsiTheme="minorHAnsi" w:cstheme="minorHAnsi"/>
              </w:rPr>
              <w:t xml:space="preserve">Administration, </w:t>
            </w:r>
            <w:r w:rsidR="00157286">
              <w:rPr>
                <w:rFonts w:asciiTheme="minorHAnsi" w:hAnsiTheme="minorHAnsi" w:cstheme="minorHAnsi"/>
              </w:rPr>
              <w:t>Risk and Quality</w:t>
            </w:r>
          </w:p>
        </w:tc>
      </w:tr>
      <w:tr w:rsidR="00C73D35" w:rsidRPr="009F1C4C" w14:paraId="1E47D3EC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EB8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F4E" w14:textId="77777777" w:rsidR="00C73D35" w:rsidRPr="009F1C4C" w:rsidRDefault="00D7688E" w:rsidP="001572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1C4C">
              <w:rPr>
                <w:rFonts w:asciiTheme="minorHAnsi" w:hAnsiTheme="minorHAnsi" w:cstheme="minorHAnsi"/>
              </w:rPr>
              <w:t xml:space="preserve">Risk </w:t>
            </w:r>
            <w:r w:rsidR="00157286">
              <w:rPr>
                <w:rFonts w:asciiTheme="minorHAnsi" w:hAnsiTheme="minorHAnsi" w:cstheme="minorHAnsi"/>
              </w:rPr>
              <w:t>&amp; Assurance</w:t>
            </w:r>
          </w:p>
        </w:tc>
      </w:tr>
      <w:tr w:rsidR="00C73D35" w:rsidRPr="009F1C4C" w14:paraId="66CA97BA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D61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85D" w14:textId="77777777" w:rsidR="00C73D35" w:rsidRPr="009F1C4C" w:rsidRDefault="00D7688E" w:rsidP="00A744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1C4C">
              <w:rPr>
                <w:rFonts w:asciiTheme="minorHAnsi" w:hAnsiTheme="minorHAnsi" w:cstheme="minorHAnsi"/>
              </w:rPr>
              <w:t>Peter Lennon, Risk, Health &amp; Safety Manager</w:t>
            </w:r>
          </w:p>
        </w:tc>
      </w:tr>
      <w:tr w:rsidR="00C73D35" w:rsidRPr="009F1C4C" w14:paraId="31372F8B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2A6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93E" w14:textId="4908AC86" w:rsidR="00C73D35" w:rsidRPr="009F1C4C" w:rsidRDefault="006D6FAE" w:rsidP="00AB72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Grade </w:t>
            </w:r>
            <w:r w:rsidR="00196158">
              <w:rPr>
                <w:rFonts w:asciiTheme="minorHAnsi" w:hAnsiTheme="minorHAnsi" w:cstheme="minorHAnsi"/>
              </w:rPr>
              <w:t>3</w:t>
            </w:r>
            <w:r w:rsidR="009F1C4C">
              <w:rPr>
                <w:rFonts w:asciiTheme="minorHAnsi" w:hAnsiTheme="minorHAnsi" w:cstheme="minorHAnsi"/>
              </w:rPr>
              <w:t xml:space="preserve"> </w:t>
            </w:r>
            <w:r w:rsidR="00AB727D">
              <w:rPr>
                <w:rFonts w:asciiTheme="minorHAnsi" w:hAnsiTheme="minorHAnsi" w:cstheme="minorHAnsi"/>
              </w:rPr>
              <w:t>–</w:t>
            </w:r>
            <w:r w:rsidR="009F1C4C">
              <w:rPr>
                <w:rFonts w:asciiTheme="minorHAnsi" w:hAnsiTheme="minorHAnsi" w:cstheme="minorHAnsi"/>
              </w:rPr>
              <w:t xml:space="preserve"> </w:t>
            </w:r>
            <w:r w:rsidR="0061482E">
              <w:rPr>
                <w:rFonts w:asciiTheme="minorHAnsi" w:hAnsiTheme="minorHAnsi" w:cstheme="minorHAnsi"/>
              </w:rPr>
              <w:t>circa</w:t>
            </w:r>
            <w:r w:rsidR="00AB727D">
              <w:rPr>
                <w:rFonts w:asciiTheme="minorHAnsi" w:hAnsiTheme="minorHAnsi" w:cstheme="minorHAnsi"/>
              </w:rPr>
              <w:t xml:space="preserve"> </w:t>
            </w:r>
            <w:r w:rsidR="009F1C4C">
              <w:rPr>
                <w:rFonts w:asciiTheme="minorHAnsi" w:hAnsiTheme="minorHAnsi" w:cstheme="minorHAnsi"/>
              </w:rPr>
              <w:t>£</w:t>
            </w:r>
            <w:r w:rsidR="00196158">
              <w:rPr>
                <w:rFonts w:asciiTheme="minorHAnsi" w:hAnsiTheme="minorHAnsi" w:cstheme="minorHAnsi"/>
              </w:rPr>
              <w:t>2</w:t>
            </w:r>
            <w:r w:rsidR="00370D94">
              <w:rPr>
                <w:rFonts w:asciiTheme="minorHAnsi" w:hAnsiTheme="minorHAnsi" w:cstheme="minorHAnsi"/>
              </w:rPr>
              <w:t>5</w:t>
            </w:r>
            <w:r w:rsidR="00AB727D">
              <w:rPr>
                <w:rFonts w:asciiTheme="minorHAnsi" w:hAnsiTheme="minorHAnsi" w:cstheme="minorHAnsi"/>
              </w:rPr>
              <w:t>,000</w:t>
            </w:r>
            <w:r w:rsidR="00F30BAF">
              <w:rPr>
                <w:rFonts w:asciiTheme="minorHAnsi" w:hAnsiTheme="minorHAnsi" w:cstheme="minorHAnsi"/>
              </w:rPr>
              <w:t xml:space="preserve"> depending on experience</w:t>
            </w:r>
          </w:p>
        </w:tc>
      </w:tr>
      <w:tr w:rsidR="00C73D35" w:rsidRPr="009F1C4C" w14:paraId="5A3B8853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7B041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16F66" w14:textId="77777777" w:rsidR="00C73D35" w:rsidRPr="009F1C4C" w:rsidRDefault="00C73D35" w:rsidP="00A744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9F1C4C" w14:paraId="69EC50BB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40D" w14:textId="77777777" w:rsidR="00C73D35" w:rsidRPr="002070DE" w:rsidRDefault="00C73D35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2F5" w14:textId="78ACCF5A" w:rsidR="00F30BAF" w:rsidRPr="00971E37" w:rsidRDefault="00F30BAF" w:rsidP="00B8437A">
            <w:pPr>
              <w:spacing w:before="6" w:after="6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>To s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upport the R&amp;A Department in the provision </w:t>
            </w:r>
            <w:r>
              <w:rPr>
                <w:rFonts w:asciiTheme="minorHAnsi" w:eastAsia="Times New Roman" w:hAnsiTheme="minorHAnsi"/>
                <w:lang w:eastAsia="en-GB"/>
              </w:rPr>
              <w:t>and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 delivery of </w:t>
            </w:r>
            <w:r>
              <w:rPr>
                <w:rFonts w:asciiTheme="minorHAnsi" w:eastAsia="Times New Roman" w:hAnsiTheme="minorHAnsi"/>
                <w:lang w:eastAsia="en-GB"/>
              </w:rPr>
              <w:t>our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 H&amp;S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framework and 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to be a responder to the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>support helpline for the Risk and Assurance Team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 w:rsidR="00AC61CF">
              <w:rPr>
                <w:rFonts w:asciiTheme="minorHAnsi" w:eastAsia="Times New Roman" w:hAnsiTheme="minorHAnsi"/>
                <w:lang w:eastAsia="en-GB"/>
              </w:rPr>
              <w:t xml:space="preserve">in </w:t>
            </w:r>
            <w:r w:rsidR="009112F5">
              <w:rPr>
                <w:rFonts w:asciiTheme="minorHAnsi" w:eastAsia="Times New Roman" w:hAnsiTheme="minorHAnsi"/>
                <w:lang w:eastAsia="en-GB"/>
              </w:rPr>
              <w:t>managing incidents and</w:t>
            </w:r>
            <w:r w:rsidR="00947C3A">
              <w:rPr>
                <w:rFonts w:asciiTheme="minorHAnsi" w:eastAsia="Times New Roman" w:hAnsiTheme="minorHAnsi"/>
                <w:lang w:eastAsia="en-GB"/>
              </w:rPr>
              <w:t xml:space="preserve"> complaints </w:t>
            </w:r>
            <w:r w:rsidR="00AC61CF">
              <w:rPr>
                <w:rFonts w:asciiTheme="minorHAnsi" w:eastAsia="Times New Roman" w:hAnsiTheme="minorHAnsi"/>
                <w:lang w:eastAsia="en-GB"/>
              </w:rPr>
              <w:t xml:space="preserve">within the </w:t>
            </w:r>
            <w:r w:rsidR="00370D94">
              <w:rPr>
                <w:rFonts w:asciiTheme="minorHAnsi" w:eastAsia="Times New Roman" w:hAnsiTheme="minorHAnsi"/>
                <w:lang w:eastAsia="en-GB"/>
              </w:rPr>
              <w:t>i</w:t>
            </w:r>
            <w:r w:rsidR="00AC61CF">
              <w:rPr>
                <w:rFonts w:asciiTheme="minorHAnsi" w:eastAsia="Times New Roman" w:hAnsiTheme="minorHAnsi"/>
                <w:lang w:eastAsia="en-GB"/>
              </w:rPr>
              <w:t xml:space="preserve">ncident </w:t>
            </w:r>
            <w:r w:rsidR="00947C3A">
              <w:rPr>
                <w:rFonts w:asciiTheme="minorHAnsi" w:eastAsia="Times New Roman" w:hAnsiTheme="minorHAnsi"/>
                <w:lang w:eastAsia="en-GB"/>
              </w:rPr>
              <w:t xml:space="preserve">and </w:t>
            </w:r>
            <w:r w:rsidR="00370D94">
              <w:rPr>
                <w:rFonts w:asciiTheme="minorHAnsi" w:eastAsia="Times New Roman" w:hAnsiTheme="minorHAnsi"/>
                <w:lang w:eastAsia="en-GB"/>
              </w:rPr>
              <w:t xml:space="preserve">customer </w:t>
            </w:r>
            <w:r w:rsidR="009112F5">
              <w:rPr>
                <w:rFonts w:asciiTheme="minorHAnsi" w:eastAsia="Times New Roman" w:hAnsiTheme="minorHAnsi"/>
                <w:lang w:eastAsia="en-GB"/>
              </w:rPr>
              <w:t>feedback reporting</w:t>
            </w:r>
            <w:r w:rsidR="00AC61CF"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 w:rsidR="00370D94">
              <w:rPr>
                <w:rFonts w:asciiTheme="minorHAnsi" w:eastAsia="Times New Roman" w:hAnsiTheme="minorHAnsi"/>
                <w:lang w:eastAsia="en-GB"/>
              </w:rPr>
              <w:t>software system.</w:t>
            </w:r>
          </w:p>
          <w:p w14:paraId="3CFDA694" w14:textId="181118DB" w:rsidR="006D6FAE" w:rsidRPr="00370E50" w:rsidRDefault="00370D94" w:rsidP="00D7688E">
            <w:pPr>
              <w:spacing w:before="40" w:after="4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 xml:space="preserve">To 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provide a central point of contact for the Risk and Assurance Team on specific matters relating to risk, health and safety and to </w:t>
            </w:r>
            <w:r w:rsidRPr="00370E50">
              <w:rPr>
                <w:rFonts w:asciiTheme="minorHAnsi" w:eastAsia="Times New Roman" w:hAnsiTheme="minorHAnsi"/>
                <w:lang w:eastAsia="en-GB"/>
              </w:rPr>
              <w:t>contribute to the overall success of the R&amp;A department’s objectives and maintain effective service delivery.</w:t>
            </w:r>
          </w:p>
        </w:tc>
      </w:tr>
      <w:tr w:rsidR="001104CC" w:rsidRPr="009F1C4C" w14:paraId="03723E76" w14:textId="77777777" w:rsidTr="00A7440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1563" w14:textId="77777777" w:rsidR="001104CC" w:rsidRPr="002070DE" w:rsidRDefault="001104CC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A0C" w14:textId="4F5D3A28" w:rsidR="001104CC" w:rsidRPr="00370E50" w:rsidRDefault="00370D94" w:rsidP="00201826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Coordinate the application of Turning Point’s Customer Feedback policy ensuring managers are supported to provide the best outcome to our service users.</w:t>
            </w:r>
          </w:p>
        </w:tc>
      </w:tr>
      <w:tr w:rsidR="00370D94" w:rsidRPr="009F1C4C" w14:paraId="788DFFB8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806D" w14:textId="77777777" w:rsidR="00370D94" w:rsidRPr="002070DE" w:rsidRDefault="00370D94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4CD" w14:textId="10A117AA" w:rsidR="00370D94" w:rsidRPr="00B8437A" w:rsidRDefault="00370D94" w:rsidP="00370D94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With the support of the Risk, </w:t>
            </w:r>
            <w:r w:rsidR="009112F5">
              <w:rPr>
                <w:rFonts w:asciiTheme="minorHAnsi" w:hAnsiTheme="minorHAnsi" w:cs="Calibri"/>
              </w:rPr>
              <w:t>Health</w:t>
            </w:r>
            <w:r>
              <w:rPr>
                <w:rFonts w:asciiTheme="minorHAnsi" w:hAnsiTheme="minorHAnsi" w:cs="Calibri"/>
              </w:rPr>
              <w:t xml:space="preserve"> and Safety Manager co-ordinate the handling of </w:t>
            </w:r>
            <w:r w:rsidR="009112F5">
              <w:rPr>
                <w:rFonts w:asciiTheme="minorHAnsi" w:hAnsiTheme="minorHAnsi" w:cs="Calibri"/>
              </w:rPr>
              <w:t>claims, adhering</w:t>
            </w:r>
            <w:r>
              <w:rPr>
                <w:rFonts w:asciiTheme="minorHAnsi" w:hAnsiTheme="minorHAnsi" w:cs="Calibri"/>
              </w:rPr>
              <w:t xml:space="preserve"> to the relevant timescales for each.</w:t>
            </w:r>
          </w:p>
        </w:tc>
      </w:tr>
      <w:tr w:rsidR="00370D94" w:rsidRPr="009F1C4C" w14:paraId="081FE309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688E" w14:textId="77777777" w:rsidR="00370D94" w:rsidRPr="002070DE" w:rsidRDefault="00370D94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C3D" w14:textId="1F0B9248" w:rsidR="00370D94" w:rsidRPr="00B8437A" w:rsidRDefault="00370D94" w:rsidP="00370D94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B8437A">
              <w:rPr>
                <w:rFonts w:asciiTheme="minorHAnsi" w:hAnsiTheme="minorHAnsi"/>
              </w:rPr>
              <w:t xml:space="preserve">To update, monitor and review the </w:t>
            </w:r>
            <w:proofErr w:type="spellStart"/>
            <w:r w:rsidRPr="00B8437A">
              <w:rPr>
                <w:rFonts w:asciiTheme="minorHAnsi" w:hAnsiTheme="minorHAnsi"/>
              </w:rPr>
              <w:t>Datix</w:t>
            </w:r>
            <w:proofErr w:type="spellEnd"/>
            <w:r w:rsidRPr="00B8437A">
              <w:rPr>
                <w:rFonts w:asciiTheme="minorHAnsi" w:hAnsiTheme="minorHAnsi"/>
              </w:rPr>
              <w:t xml:space="preserve"> software accident and incident database and entries </w:t>
            </w:r>
            <w:r w:rsidR="009112F5" w:rsidRPr="00B8437A">
              <w:rPr>
                <w:rFonts w:asciiTheme="minorHAnsi" w:hAnsiTheme="minorHAnsi"/>
              </w:rPr>
              <w:t>daily</w:t>
            </w:r>
            <w:r w:rsidRPr="00B8437A">
              <w:rPr>
                <w:rFonts w:asciiTheme="minorHAnsi" w:hAnsiTheme="minorHAnsi"/>
              </w:rPr>
              <w:t>, giving advice and making recommendation on remedial or other actions, as required. Maintaining accurate records of actions, responses and progresses for each.</w:t>
            </w:r>
          </w:p>
        </w:tc>
      </w:tr>
      <w:tr w:rsidR="00370D94" w:rsidRPr="009F1C4C" w14:paraId="1E2A6D1C" w14:textId="77777777" w:rsidTr="002068EF">
        <w:tblPrEx>
          <w:tblW w:w="9781" w:type="dxa"/>
          <w:tblInd w:w="108" w:type="dxa"/>
          <w:tblLook w:val="01E0" w:firstRow="1" w:lastRow="1" w:firstColumn="1" w:lastColumn="1" w:noHBand="0" w:noVBand="0"/>
          <w:tblPrExChange w:id="1" w:author="Sara Jones Risk and Assurance" w:date="2022-11-04T11:21:00Z">
            <w:tblPrEx>
              <w:tblW w:w="9781" w:type="dxa"/>
              <w:tblInd w:w="108" w:type="dxa"/>
              <w:tblLook w:val="01E0" w:firstRow="1" w:lastRow="1" w:firstColumn="1" w:lastColumn="1" w:noHBand="0" w:noVBand="0"/>
            </w:tblPrEx>
          </w:tblPrExChange>
        </w:tblPrEx>
        <w:trPr>
          <w:trHeight w:val="11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tcPrChange w:id="2" w:author="Sara Jones Risk and Assurance" w:date="2022-11-04T11:21:00Z">
              <w:tcPr>
                <w:tcW w:w="244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A1DB20" w14:textId="77777777" w:rsidR="00370D94" w:rsidRPr="002070DE" w:rsidRDefault="00370D94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" w:author="Sara Jones Risk and Assurance" w:date="2022-11-04T11:21:00Z">
              <w:tcPr>
                <w:tcW w:w="73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2E684F" w14:textId="588A352D" w:rsidR="00370D94" w:rsidDel="002068EF" w:rsidRDefault="00370D94" w:rsidP="002068EF">
            <w:pPr>
              <w:spacing w:before="40" w:after="40" w:line="240" w:lineRule="auto"/>
              <w:rPr>
                <w:del w:id="4" w:author="Sara Jones Risk and Assurance" w:date="2022-11-04T11:21:00Z"/>
                <w:rFonts w:asciiTheme="minorHAnsi" w:hAnsiTheme="minorHAnsi"/>
              </w:rPr>
            </w:pPr>
            <w:r w:rsidRPr="00370E50">
              <w:rPr>
                <w:rFonts w:asciiTheme="minorHAnsi" w:hAnsiTheme="minorHAnsi"/>
              </w:rPr>
              <w:t xml:space="preserve">Responding to </w:t>
            </w:r>
            <w:r>
              <w:rPr>
                <w:rFonts w:asciiTheme="minorHAnsi" w:hAnsiTheme="minorHAnsi"/>
              </w:rPr>
              <w:t>Health &amp; Safety</w:t>
            </w:r>
            <w:r w:rsidRPr="00370E50">
              <w:rPr>
                <w:rFonts w:asciiTheme="minorHAnsi" w:hAnsiTheme="minorHAnsi"/>
              </w:rPr>
              <w:t xml:space="preserve"> related queries, verbally</w:t>
            </w:r>
            <w:r>
              <w:rPr>
                <w:rFonts w:asciiTheme="minorHAnsi" w:hAnsiTheme="minorHAnsi"/>
              </w:rPr>
              <w:t xml:space="preserve"> via the helpdesk </w:t>
            </w:r>
            <w:r w:rsidRPr="00370E50">
              <w:rPr>
                <w:rFonts w:asciiTheme="minorHAnsi" w:hAnsiTheme="minorHAnsi"/>
              </w:rPr>
              <w:t xml:space="preserve">and through </w:t>
            </w:r>
            <w:proofErr w:type="spellStart"/>
            <w:r w:rsidRPr="00370E50">
              <w:rPr>
                <w:rFonts w:asciiTheme="minorHAnsi" w:hAnsiTheme="minorHAnsi"/>
              </w:rPr>
              <w:t>Datix</w:t>
            </w:r>
            <w:proofErr w:type="spellEnd"/>
            <w:r>
              <w:rPr>
                <w:rFonts w:asciiTheme="minorHAnsi" w:hAnsiTheme="minorHAnsi"/>
              </w:rPr>
              <w:t xml:space="preserve"> and our risk management support systems. Always dealing </w:t>
            </w:r>
            <w:r w:rsidRPr="00B8437A">
              <w:rPr>
                <w:rFonts w:asciiTheme="minorHAnsi" w:hAnsiTheme="minorHAnsi"/>
              </w:rPr>
              <w:t>politely with all operational services and customers, whilst remaining within procedures.</w:t>
            </w:r>
          </w:p>
          <w:p w14:paraId="2F60585B" w14:textId="65D76AF0" w:rsidR="009112F5" w:rsidRPr="00B8437A" w:rsidRDefault="009112F5" w:rsidP="00AA3613">
            <w:pPr>
              <w:spacing w:before="40" w:after="40" w:line="240" w:lineRule="auto"/>
              <w:rPr>
                <w:rFonts w:asciiTheme="minorHAnsi" w:hAnsiTheme="minorHAnsi"/>
              </w:rPr>
            </w:pPr>
          </w:p>
        </w:tc>
      </w:tr>
      <w:tr w:rsidR="001104CC" w:rsidRPr="009F1C4C" w14:paraId="6918C23C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2EF03" w14:textId="77777777" w:rsidR="001104CC" w:rsidRPr="002070DE" w:rsidRDefault="001104CC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E21" w14:textId="7FA6A1C6" w:rsidR="001104CC" w:rsidRPr="00370E50" w:rsidRDefault="001104CC" w:rsidP="00AA3613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B8437A">
              <w:rPr>
                <w:rFonts w:asciiTheme="minorHAnsi" w:hAnsiTheme="minorHAnsi"/>
              </w:rPr>
              <w:t xml:space="preserve">Responding to </w:t>
            </w:r>
            <w:r w:rsidR="00AA3613" w:rsidRPr="00B8437A">
              <w:rPr>
                <w:rFonts w:asciiTheme="minorHAnsi" w:hAnsiTheme="minorHAnsi"/>
              </w:rPr>
              <w:t xml:space="preserve">Health &amp; Safety </w:t>
            </w:r>
            <w:r w:rsidRPr="00B8437A">
              <w:rPr>
                <w:rFonts w:asciiTheme="minorHAnsi" w:hAnsiTheme="minorHAnsi"/>
              </w:rPr>
              <w:t xml:space="preserve">related queries, both verbally and through </w:t>
            </w:r>
            <w:proofErr w:type="spellStart"/>
            <w:r w:rsidRPr="00B8437A">
              <w:rPr>
                <w:rFonts w:asciiTheme="minorHAnsi" w:hAnsiTheme="minorHAnsi"/>
              </w:rPr>
              <w:t>Datix</w:t>
            </w:r>
            <w:proofErr w:type="spellEnd"/>
            <w:ins w:id="5" w:author="Sara Jones Risk and Assurance" w:date="2022-11-04T12:16:00Z">
              <w:r w:rsidR="007B3E3C">
                <w:rPr>
                  <w:rFonts w:asciiTheme="minorHAnsi" w:hAnsiTheme="minorHAnsi"/>
                </w:rPr>
                <w:t xml:space="preserve"> and </w:t>
              </w:r>
            </w:ins>
            <w:ins w:id="6" w:author="Sara Jones Risk and Assurance" w:date="2022-11-04T12:17:00Z">
              <w:r w:rsidR="007B3E3C">
                <w:rPr>
                  <w:rFonts w:asciiTheme="minorHAnsi" w:hAnsiTheme="minorHAnsi"/>
                </w:rPr>
                <w:t>the team’s helpdesk.</w:t>
              </w:r>
            </w:ins>
            <w:bookmarkStart w:id="7" w:name="_GoBack"/>
            <w:bookmarkEnd w:id="7"/>
            <w:del w:id="8" w:author="Sara Jones Risk and Assurance" w:date="2022-11-04T12:16:00Z">
              <w:r w:rsidR="00244A49" w:rsidRPr="00B8437A" w:rsidDel="007B3E3C">
                <w:rPr>
                  <w:rFonts w:asciiTheme="minorHAnsi" w:hAnsiTheme="minorHAnsi"/>
                </w:rPr>
                <w:delText>.</w:delText>
              </w:r>
              <w:r w:rsidR="00201826" w:rsidDel="007B3E3C">
                <w:rPr>
                  <w:rFonts w:asciiTheme="minorHAnsi" w:hAnsiTheme="minorHAnsi"/>
                </w:rPr>
                <w:delText xml:space="preserve"> </w:delText>
              </w:r>
            </w:del>
          </w:p>
        </w:tc>
      </w:tr>
      <w:tr w:rsidR="001104CC" w:rsidRPr="009F1C4C" w14:paraId="029AF127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675D" w14:textId="77777777" w:rsidR="001104CC" w:rsidRPr="002070DE" w:rsidRDefault="001104CC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662" w14:textId="4B3A3F92" w:rsidR="001104CC" w:rsidRPr="00370E50" w:rsidRDefault="00786116" w:rsidP="00971E37">
            <w:pPr>
              <w:spacing w:before="40" w:after="4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 xml:space="preserve">To support </w:t>
            </w:r>
            <w:r w:rsidR="001104CC" w:rsidRPr="00370E50">
              <w:rPr>
                <w:rFonts w:asciiTheme="minorHAnsi" w:hAnsiTheme="minorHAnsi"/>
              </w:rPr>
              <w:t xml:space="preserve">Turning Point through the </w:t>
            </w:r>
            <w:r w:rsidR="00AA3613">
              <w:rPr>
                <w:rFonts w:asciiTheme="minorHAnsi" w:hAnsiTheme="minorHAnsi"/>
              </w:rPr>
              <w:t xml:space="preserve">provision of accurate Health &amp; Safety advice and the </w:t>
            </w:r>
            <w:r w:rsidR="001104CC" w:rsidRPr="00370E50">
              <w:rPr>
                <w:rFonts w:asciiTheme="minorHAnsi" w:hAnsiTheme="minorHAnsi"/>
              </w:rPr>
              <w:t xml:space="preserve">delivery of specific R&amp;A related </w:t>
            </w:r>
            <w:r w:rsidR="009112F5">
              <w:rPr>
                <w:rFonts w:asciiTheme="minorHAnsi" w:hAnsiTheme="minorHAnsi"/>
              </w:rPr>
              <w:t>support,</w:t>
            </w:r>
            <w:r w:rsidR="001104CC" w:rsidRPr="00370E50">
              <w:rPr>
                <w:rFonts w:asciiTheme="minorHAnsi" w:hAnsiTheme="minorHAnsi"/>
              </w:rPr>
              <w:t xml:space="preserve"> as required.</w:t>
            </w:r>
          </w:p>
        </w:tc>
      </w:tr>
      <w:tr w:rsidR="001104CC" w:rsidRPr="009F1C4C" w14:paraId="1D9D1EC5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0697" w14:textId="77777777" w:rsidR="001104CC" w:rsidRPr="002070DE" w:rsidRDefault="001104CC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2C8" w14:textId="77777777" w:rsidR="001104CC" w:rsidRPr="00370E50" w:rsidRDefault="001104CC" w:rsidP="00971E37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370E50">
              <w:rPr>
                <w:rFonts w:asciiTheme="minorHAnsi" w:hAnsiTheme="minorHAnsi"/>
              </w:rPr>
              <w:t>Ensuring timely and accurate provision of support</w:t>
            </w:r>
            <w:r w:rsidR="00297FC0">
              <w:rPr>
                <w:rFonts w:asciiTheme="minorHAnsi" w:hAnsiTheme="minorHAnsi"/>
              </w:rPr>
              <w:t xml:space="preserve"> to the department and to operational services</w:t>
            </w:r>
            <w:r w:rsidRPr="00370E50">
              <w:rPr>
                <w:rFonts w:asciiTheme="minorHAnsi" w:hAnsiTheme="minorHAnsi"/>
              </w:rPr>
              <w:t>, as directed</w:t>
            </w:r>
            <w:r w:rsidR="00E32534">
              <w:rPr>
                <w:rFonts w:asciiTheme="minorHAnsi" w:hAnsiTheme="minorHAnsi"/>
              </w:rPr>
              <w:t xml:space="preserve"> by the Risk, Health &amp; Safety Manager</w:t>
            </w:r>
            <w:r w:rsidR="00244A49">
              <w:rPr>
                <w:rFonts w:asciiTheme="minorHAnsi" w:hAnsiTheme="minorHAnsi"/>
              </w:rPr>
              <w:t>.</w:t>
            </w:r>
          </w:p>
        </w:tc>
      </w:tr>
      <w:tr w:rsidR="001104CC" w:rsidRPr="009F1C4C" w14:paraId="75ED9BB5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3A51" w14:textId="77777777" w:rsidR="001104CC" w:rsidRPr="002070DE" w:rsidRDefault="001104CC" w:rsidP="00A7440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B97" w14:textId="3B60357A" w:rsidR="00370D94" w:rsidRPr="00370E50" w:rsidRDefault="00370D94" w:rsidP="009112F5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Support the completion of Health and Safety audits, specifically desktop reviews and sometimes on-site Health &amp; Safety audits.  </w:t>
            </w:r>
          </w:p>
        </w:tc>
      </w:tr>
      <w:tr w:rsidR="00370D94" w:rsidRPr="009F1C4C" w14:paraId="29EFE822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B789F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DFF" w14:textId="0262709B" w:rsidR="00370D94" w:rsidRPr="00370E50" w:rsidRDefault="00370D94" w:rsidP="00370D94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Support the completion of the annual Health and Safety CHAS (Contractors Health and Safety Assessment Scheme) accreditation application.</w:t>
            </w:r>
          </w:p>
        </w:tc>
      </w:tr>
      <w:tr w:rsidR="00370D94" w:rsidRPr="009F1C4C" w14:paraId="7E7EFF6E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DCDE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38E" w14:textId="71B177A3" w:rsidR="00370D94" w:rsidRPr="00370E50" w:rsidRDefault="00370D94" w:rsidP="00370D94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Support colleagues to facilitate regional H&amp;S Group meetings, as directed.</w:t>
            </w:r>
          </w:p>
        </w:tc>
      </w:tr>
      <w:tr w:rsidR="00370D94" w:rsidRPr="009F1C4C" w14:paraId="7B2B50C0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9388A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51" w14:textId="77777777" w:rsidR="00370D94" w:rsidRPr="00370E50" w:rsidRDefault="00370D94" w:rsidP="00370D94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370E50">
              <w:rPr>
                <w:rFonts w:asciiTheme="minorHAnsi" w:hAnsiTheme="minorHAnsi"/>
              </w:rPr>
              <w:t xml:space="preserve">To provide </w:t>
            </w:r>
            <w:r>
              <w:rPr>
                <w:rFonts w:asciiTheme="minorHAnsi" w:hAnsiTheme="minorHAnsi"/>
              </w:rPr>
              <w:t xml:space="preserve">Health &amp; Safety related </w:t>
            </w:r>
            <w:r w:rsidRPr="00370E50">
              <w:rPr>
                <w:rFonts w:asciiTheme="minorHAnsi" w:hAnsiTheme="minorHAnsi"/>
              </w:rPr>
              <w:t xml:space="preserve">administrative support for the Risk, Health and Safety </w:t>
            </w:r>
            <w:r>
              <w:rPr>
                <w:rFonts w:asciiTheme="minorHAnsi" w:hAnsiTheme="minorHAnsi"/>
              </w:rPr>
              <w:t>Manager, as required.</w:t>
            </w:r>
          </w:p>
        </w:tc>
      </w:tr>
      <w:tr w:rsidR="00370D94" w:rsidRPr="009F1C4C" w14:paraId="7D4CD02A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C219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208" w14:textId="1586ADAC" w:rsidR="00370D94" w:rsidRDefault="00370D94" w:rsidP="00370D9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assist in the p</w:t>
            </w:r>
            <w:r w:rsidRPr="00370E50">
              <w:rPr>
                <w:rFonts w:asciiTheme="minorHAnsi" w:hAnsiTheme="minorHAnsi"/>
              </w:rPr>
              <w:t>rodu</w:t>
            </w:r>
            <w:r>
              <w:rPr>
                <w:rFonts w:asciiTheme="minorHAnsi" w:hAnsiTheme="minorHAnsi"/>
              </w:rPr>
              <w:t>ction of</w:t>
            </w:r>
            <w:r w:rsidRPr="00370E50">
              <w:rPr>
                <w:rFonts w:asciiTheme="minorHAnsi" w:hAnsiTheme="minorHAnsi"/>
              </w:rPr>
              <w:t xml:space="preserve"> management</w:t>
            </w:r>
            <w:r>
              <w:rPr>
                <w:rFonts w:asciiTheme="minorHAnsi" w:hAnsiTheme="minorHAnsi"/>
              </w:rPr>
              <w:t xml:space="preserve"> information </w:t>
            </w:r>
            <w:r w:rsidRPr="00370E50">
              <w:rPr>
                <w:rFonts w:asciiTheme="minorHAnsi" w:hAnsiTheme="minorHAnsi"/>
              </w:rPr>
              <w:t>reports</w:t>
            </w:r>
            <w:r>
              <w:rPr>
                <w:rFonts w:asciiTheme="minorHAnsi" w:hAnsiTheme="minorHAnsi"/>
              </w:rPr>
              <w:t>,</w:t>
            </w:r>
            <w:r w:rsidRPr="00370E50">
              <w:rPr>
                <w:rFonts w:asciiTheme="minorHAnsi" w:hAnsiTheme="minorHAnsi"/>
              </w:rPr>
              <w:t xml:space="preserve"> as </w:t>
            </w:r>
            <w:r>
              <w:rPr>
                <w:rFonts w:asciiTheme="minorHAnsi" w:hAnsiTheme="minorHAnsi"/>
              </w:rPr>
              <w:t>directed by the Risk, Health &amp; Safety Manager.</w:t>
            </w:r>
          </w:p>
          <w:p w14:paraId="08B405BD" w14:textId="2FF232D4" w:rsidR="009112F5" w:rsidRPr="00370E50" w:rsidRDefault="009112F5" w:rsidP="00370D94">
            <w:pPr>
              <w:spacing w:after="0"/>
              <w:rPr>
                <w:rFonts w:asciiTheme="minorHAnsi" w:hAnsiTheme="minorHAnsi"/>
              </w:rPr>
            </w:pPr>
          </w:p>
        </w:tc>
      </w:tr>
      <w:tr w:rsidR="00370D94" w:rsidRPr="009F1C4C" w14:paraId="13E3844D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D76B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D69A" w14:textId="707FECDA" w:rsidR="00370D94" w:rsidRPr="00370E50" w:rsidRDefault="00370D94" w:rsidP="009112F5">
            <w:pPr>
              <w:pStyle w:val="BodyTextIndent"/>
              <w:ind w:left="-1" w:firstLine="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Provide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relevant </w:t>
            </w:r>
            <w:r w:rsidRPr="00370E50">
              <w:rPr>
                <w:rFonts w:asciiTheme="minorHAnsi" w:hAnsiTheme="minorHAnsi" w:cs="Arial"/>
                <w:sz w:val="22"/>
                <w:szCs w:val="22"/>
              </w:rPr>
              <w:t>training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to managers and front-line workers on specific risk, health and safety systems and practice, </w:t>
            </w:r>
            <w:r w:rsidRPr="00370E50">
              <w:rPr>
                <w:rFonts w:asciiTheme="minorHAnsi" w:hAnsiTheme="minorHAnsi" w:cs="Arial"/>
                <w:sz w:val="22"/>
                <w:szCs w:val="22"/>
              </w:rPr>
              <w:t>as required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370D94" w:rsidRPr="009F1C4C" w14:paraId="506683AB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3D9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650" w14:textId="77777777" w:rsidR="00370D94" w:rsidRPr="00370E50" w:rsidRDefault="00370D94" w:rsidP="00370D94">
            <w:pPr>
              <w:pStyle w:val="BodyTextIndent"/>
              <w:ind w:left="-1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370E50">
              <w:rPr>
                <w:rFonts w:asciiTheme="minorHAnsi" w:hAnsiTheme="minorHAnsi" w:cs="Arial"/>
                <w:sz w:val="22"/>
                <w:szCs w:val="22"/>
              </w:rPr>
              <w:t xml:space="preserve">Update Turning Point Policies &amp; Procedures to reflect </w:t>
            </w: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370E50">
              <w:rPr>
                <w:rFonts w:asciiTheme="minorHAnsi" w:hAnsiTheme="minorHAnsi" w:cs="Arial"/>
                <w:sz w:val="22"/>
                <w:szCs w:val="22"/>
              </w:rPr>
              <w:t>egislative changes, as required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370D94" w:rsidRPr="009F1C4C" w14:paraId="3A63DE65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1157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70D94" w:rsidRPr="009F1C4C" w14:paraId="3A319F48" w14:textId="77777777" w:rsidTr="00A7440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8D7A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16B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660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None</w:t>
            </w:r>
          </w:p>
        </w:tc>
      </w:tr>
      <w:tr w:rsidR="00370D94" w:rsidRPr="009F1C4C" w14:paraId="0B5FFB60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511E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C12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605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None</w:t>
            </w:r>
          </w:p>
        </w:tc>
      </w:tr>
      <w:tr w:rsidR="00370D94" w:rsidRPr="009F1C4C" w14:paraId="557DD385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B5622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267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A33" w14:textId="315E8A22" w:rsidR="00370D94" w:rsidRPr="00370E50" w:rsidRDefault="00AC3FCB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 Risk and Assurance Team </w:t>
            </w:r>
            <w:r w:rsidR="009112F5">
              <w:rPr>
                <w:rFonts w:asciiTheme="minorHAnsi" w:hAnsiTheme="minorHAnsi" w:cs="Arial"/>
              </w:rPr>
              <w:t xml:space="preserve">members, </w:t>
            </w:r>
            <w:r w:rsidR="009112F5" w:rsidRPr="00370E50">
              <w:rPr>
                <w:rFonts w:asciiTheme="minorHAnsi" w:hAnsiTheme="minorHAnsi" w:cs="Arial"/>
              </w:rPr>
              <w:t>central</w:t>
            </w:r>
            <w:r w:rsidRPr="00370E5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support service teams </w:t>
            </w:r>
            <w:r w:rsidRPr="00370E50">
              <w:rPr>
                <w:rFonts w:asciiTheme="minorHAnsi" w:hAnsiTheme="minorHAnsi" w:cs="Arial"/>
              </w:rPr>
              <w:t xml:space="preserve">and TP </w:t>
            </w:r>
            <w:r>
              <w:rPr>
                <w:rFonts w:asciiTheme="minorHAnsi" w:hAnsiTheme="minorHAnsi" w:cs="Arial"/>
              </w:rPr>
              <w:t>services.</w:t>
            </w:r>
          </w:p>
        </w:tc>
      </w:tr>
      <w:tr w:rsidR="00370D94" w:rsidRPr="009F1C4C" w14:paraId="2AB77861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699C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CC6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F5E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CQC, HSE, Our Solicitors, Other bodies as required</w:t>
            </w:r>
          </w:p>
        </w:tc>
      </w:tr>
      <w:tr w:rsidR="00370D94" w:rsidRPr="009F1C4C" w14:paraId="4A9F47C8" w14:textId="77777777" w:rsidTr="00A7440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E532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5B4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Planning 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B80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None</w:t>
            </w:r>
          </w:p>
        </w:tc>
      </w:tr>
      <w:tr w:rsidR="00370D94" w:rsidRPr="009F1C4C" w14:paraId="0983B494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AE47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5D6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019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Complex Analytical skills</w:t>
            </w:r>
          </w:p>
        </w:tc>
      </w:tr>
      <w:tr w:rsidR="00370D94" w:rsidRPr="009F1C4C" w14:paraId="17546FF9" w14:textId="77777777" w:rsidTr="009F1C4C">
        <w:trPr>
          <w:trHeight w:val="65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EE9" w14:textId="77777777" w:rsidR="00370D94" w:rsidRPr="002070DE" w:rsidRDefault="00370D94" w:rsidP="00370D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C84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C73" w14:textId="77777777" w:rsidR="00370D94" w:rsidRPr="00370E50" w:rsidRDefault="00370D94" w:rsidP="00370D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70E50">
              <w:rPr>
                <w:rFonts w:asciiTheme="minorHAnsi" w:hAnsiTheme="minorHAnsi" w:cs="Arial"/>
              </w:rPr>
              <w:t>None</w:t>
            </w:r>
          </w:p>
        </w:tc>
      </w:tr>
    </w:tbl>
    <w:p w14:paraId="1D584EEB" w14:textId="77777777" w:rsidR="009F1C4C" w:rsidRPr="002070DE" w:rsidRDefault="009F1C4C" w:rsidP="00A62CD6">
      <w:pPr>
        <w:spacing w:after="0" w:line="240" w:lineRule="auto"/>
      </w:pPr>
    </w:p>
    <w:p w14:paraId="5FD84E55" w14:textId="77777777"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0841FF3B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14:paraId="7C94650E" w14:textId="77777777" w:rsidTr="00A7440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092" w14:textId="77777777" w:rsidR="008748B9" w:rsidRPr="007222BC" w:rsidRDefault="008748B9" w:rsidP="00A74407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C57" w14:textId="05875465" w:rsidR="008748B9" w:rsidRPr="00FC460A" w:rsidRDefault="00AC3FCB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 xml:space="preserve">Risk, Health and Safety </w:t>
            </w:r>
            <w:r w:rsidRPr="009F1C4C">
              <w:rPr>
                <w:rFonts w:asciiTheme="minorHAnsi" w:hAnsiTheme="minorHAnsi" w:cstheme="minorHAnsi"/>
              </w:rPr>
              <w:t xml:space="preserve">Information Coordinator </w:t>
            </w:r>
          </w:p>
          <w:p w14:paraId="6AAFFD46" w14:textId="77777777" w:rsidR="00EC1C0A" w:rsidRPr="00FC460A" w:rsidRDefault="00EC1C0A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748B9" w:rsidRPr="00ED7305" w14:paraId="67360C70" w14:textId="77777777" w:rsidTr="00A74407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5C93D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748B9" w:rsidRPr="00ED7305" w14:paraId="45BFE6B5" w14:textId="77777777" w:rsidTr="00A74407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861" w14:textId="77777777" w:rsidR="008748B9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14:paraId="431C0619" w14:textId="77777777" w:rsidR="008748B9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522C427" w14:textId="77777777" w:rsidR="008748B9" w:rsidRPr="007222BC" w:rsidRDefault="008748B9" w:rsidP="00A74407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231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C460A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A37" w14:textId="77777777" w:rsidR="008748B9" w:rsidRPr="00DF5B13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F5B13">
              <w:rPr>
                <w:rFonts w:asciiTheme="minorHAnsi" w:hAnsiTheme="minorHAnsi" w:cs="Calibri"/>
              </w:rPr>
              <w:t>Desirable</w:t>
            </w:r>
          </w:p>
        </w:tc>
      </w:tr>
      <w:tr w:rsidR="008748B9" w:rsidRPr="00ED7305" w14:paraId="19F7EA7D" w14:textId="77777777" w:rsidTr="00A74407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8B7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1F3" w14:textId="77777777" w:rsidR="006F5AE0" w:rsidRDefault="006F5AE0" w:rsidP="00AC3FCB">
            <w:pPr>
              <w:spacing w:before="6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using software specific to the Health and Safety environment including incident and accident software</w:t>
            </w:r>
          </w:p>
          <w:p w14:paraId="2C746FA7" w14:textId="33BD6C00" w:rsidR="00D621C4" w:rsidRDefault="00D621C4" w:rsidP="00AC3FCB">
            <w:pPr>
              <w:pStyle w:val="ListParagraph"/>
              <w:spacing w:after="120" w:line="240" w:lineRule="auto"/>
              <w:ind w:left="0"/>
              <w:rPr>
                <w:rFonts w:asciiTheme="minorHAnsi" w:hAnsiTheme="minorHAnsi" w:cs="Arial"/>
              </w:rPr>
            </w:pPr>
            <w:r w:rsidRPr="00FC460A">
              <w:rPr>
                <w:rFonts w:asciiTheme="minorHAnsi" w:hAnsiTheme="minorHAnsi" w:cs="Arial"/>
              </w:rPr>
              <w:t>Previous report writing experience</w:t>
            </w:r>
            <w:r>
              <w:rPr>
                <w:rFonts w:asciiTheme="minorHAnsi" w:hAnsiTheme="minorHAnsi" w:cs="Arial"/>
              </w:rPr>
              <w:t>.</w:t>
            </w:r>
          </w:p>
          <w:p w14:paraId="45A91216" w14:textId="07E24422" w:rsidR="00971E37" w:rsidRPr="00971E37" w:rsidRDefault="00971E37" w:rsidP="00AC3FCB">
            <w:pPr>
              <w:spacing w:before="6" w:after="60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0227C26B" w14:textId="77777777" w:rsidR="00211937" w:rsidRDefault="006F5AE0" w:rsidP="00AC3FCB">
            <w:pPr>
              <w:spacing w:after="12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time management and organisational skills.</w:t>
            </w:r>
          </w:p>
          <w:p w14:paraId="303933BE" w14:textId="77777777" w:rsidR="006F5AE0" w:rsidRDefault="006F5AE0" w:rsidP="00AC3FCB">
            <w:pPr>
              <w:spacing w:after="12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communication and interpersonal skills</w:t>
            </w:r>
          </w:p>
          <w:p w14:paraId="1D82CCAD" w14:textId="77777777" w:rsidR="00AC3FCB" w:rsidRPr="00370E50" w:rsidRDefault="00AC3FCB" w:rsidP="00AC3FCB">
            <w:pPr>
              <w:spacing w:before="6" w:after="60" w:line="240" w:lineRule="auto"/>
              <w:ind w:left="-31"/>
              <w:rPr>
                <w:rFonts w:asciiTheme="minorHAnsi" w:eastAsia="Times New Roman" w:hAnsiTheme="minorHAnsi" w:cs="Arial"/>
                <w:lang w:eastAsia="en-GB"/>
              </w:rPr>
            </w:pPr>
            <w:r w:rsidRPr="00370E50">
              <w:rPr>
                <w:rFonts w:asciiTheme="minorHAnsi" w:eastAsia="Times New Roman" w:hAnsiTheme="minorHAnsi" w:cs="Arial"/>
                <w:lang w:eastAsia="en-GB"/>
              </w:rPr>
              <w:t>Ability to work under pressure and meet deadlines</w:t>
            </w:r>
            <w:r>
              <w:rPr>
                <w:rFonts w:asciiTheme="minorHAnsi" w:eastAsia="Times New Roman" w:hAnsiTheme="minorHAnsi" w:cs="Arial"/>
                <w:lang w:eastAsia="en-GB"/>
              </w:rPr>
              <w:t>.</w:t>
            </w:r>
          </w:p>
          <w:p w14:paraId="0C2AC3A6" w14:textId="77777777" w:rsidR="00AC3FCB" w:rsidRPr="00971E37" w:rsidRDefault="00AC3FCB" w:rsidP="00AC3FCB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A c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>ustomer focussed approach to both internal and external customers</w:t>
            </w:r>
            <w:r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4A5A2FFA" w14:textId="421B6687" w:rsidR="00AC3FCB" w:rsidRPr="009F0399" w:rsidRDefault="00AC3FCB" w:rsidP="00AC3FCB">
            <w:pPr>
              <w:spacing w:after="12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101" w14:textId="77777777" w:rsidR="00EC1C0A" w:rsidRPr="00FC460A" w:rsidRDefault="003C6384" w:rsidP="00AC3FCB">
            <w:pPr>
              <w:pStyle w:val="ListParagraph"/>
              <w:spacing w:after="120" w:line="240" w:lineRule="auto"/>
              <w:ind w:left="-2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 ability to</w:t>
            </w:r>
            <w:r w:rsidR="00EC1C0A" w:rsidRPr="00FC460A">
              <w:rPr>
                <w:rFonts w:asciiTheme="minorHAnsi" w:hAnsiTheme="minorHAnsi" w:cs="Arial"/>
              </w:rPr>
              <w:t xml:space="preserve"> use </w:t>
            </w:r>
            <w:proofErr w:type="spellStart"/>
            <w:r w:rsidR="00EC1C0A" w:rsidRPr="00FC460A">
              <w:rPr>
                <w:rFonts w:asciiTheme="minorHAnsi" w:hAnsiTheme="minorHAnsi" w:cs="Arial"/>
              </w:rPr>
              <w:t>Datix</w:t>
            </w:r>
            <w:proofErr w:type="spellEnd"/>
            <w:r w:rsidR="00DF5B13">
              <w:rPr>
                <w:rFonts w:asciiTheme="minorHAnsi" w:hAnsiTheme="minorHAnsi" w:cs="Arial"/>
              </w:rPr>
              <w:t xml:space="preserve"> incident reporting software.</w:t>
            </w:r>
          </w:p>
          <w:p w14:paraId="7CCEDC0C" w14:textId="12E6188A" w:rsidR="00DF5B13" w:rsidRPr="00FC460A" w:rsidRDefault="00F30BAF" w:rsidP="00AC3FCB">
            <w:pPr>
              <w:pStyle w:val="ListParagraph"/>
              <w:spacing w:after="12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Experience of </w:t>
            </w:r>
            <w:r w:rsidR="00AC3FCB">
              <w:rPr>
                <w:rFonts w:asciiTheme="minorHAnsi" w:eastAsia="Times New Roman" w:hAnsiTheme="minorHAnsi"/>
                <w:lang w:eastAsia="en-GB"/>
              </w:rPr>
              <w:t xml:space="preserve">handling </w:t>
            </w:r>
            <w:r w:rsidR="00D621C4" w:rsidRPr="00971E37">
              <w:rPr>
                <w:rFonts w:asciiTheme="minorHAnsi" w:eastAsia="Times New Roman" w:hAnsiTheme="minorHAnsi"/>
                <w:lang w:eastAsia="en-GB"/>
              </w:rPr>
              <w:t>risk, health and safety management related enquiries (via helpline</w:t>
            </w:r>
            <w:r w:rsidR="00D621C4">
              <w:rPr>
                <w:rFonts w:asciiTheme="minorHAnsi" w:eastAsia="Times New Roman" w:hAnsiTheme="minorHAnsi"/>
                <w:lang w:eastAsia="en-GB"/>
              </w:rPr>
              <w:t xml:space="preserve"> or email</w:t>
            </w:r>
            <w:r w:rsidR="009112F5" w:rsidRPr="00971E37">
              <w:rPr>
                <w:rFonts w:asciiTheme="minorHAnsi" w:eastAsia="Times New Roman" w:hAnsiTheme="minorHAnsi"/>
                <w:lang w:eastAsia="en-GB"/>
              </w:rPr>
              <w:t>) and</w:t>
            </w:r>
            <w:r w:rsidR="00D621C4" w:rsidRPr="00971E37">
              <w:rPr>
                <w:rFonts w:asciiTheme="minorHAnsi" w:eastAsia="Times New Roman" w:hAnsiTheme="minorHAnsi"/>
                <w:lang w:eastAsia="en-GB"/>
              </w:rPr>
              <w:t xml:space="preserve"> responding to queries</w:t>
            </w:r>
            <w:r w:rsidR="00AC3FCB"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26DCAA67" w14:textId="77777777" w:rsidR="00A01813" w:rsidRPr="00A01813" w:rsidRDefault="00A01813" w:rsidP="00A01813">
            <w:pPr>
              <w:pStyle w:val="ListParagraph"/>
              <w:spacing w:after="120" w:line="240" w:lineRule="auto"/>
              <w:ind w:left="357"/>
              <w:rPr>
                <w:rFonts w:asciiTheme="minorHAnsi" w:hAnsiTheme="minorHAnsi" w:cs="Arial"/>
                <w:sz w:val="8"/>
                <w:szCs w:val="8"/>
              </w:rPr>
            </w:pPr>
          </w:p>
          <w:p w14:paraId="7A8201F6" w14:textId="77777777" w:rsidR="00EC1C0A" w:rsidRDefault="00EC1C0A" w:rsidP="00AC3FCB">
            <w:pPr>
              <w:pStyle w:val="ListParagraph"/>
              <w:spacing w:after="120" w:line="240" w:lineRule="auto"/>
              <w:ind w:left="-22"/>
              <w:rPr>
                <w:rFonts w:asciiTheme="minorHAnsi" w:hAnsiTheme="minorHAnsi" w:cs="Arial"/>
              </w:rPr>
            </w:pPr>
            <w:r w:rsidRPr="00FC460A">
              <w:rPr>
                <w:rFonts w:asciiTheme="minorHAnsi" w:hAnsiTheme="minorHAnsi" w:cs="Arial"/>
              </w:rPr>
              <w:t xml:space="preserve">Experience in a </w:t>
            </w:r>
            <w:r w:rsidR="009F1C4C">
              <w:rPr>
                <w:rFonts w:asciiTheme="minorHAnsi" w:hAnsiTheme="minorHAnsi" w:cs="Arial"/>
              </w:rPr>
              <w:t xml:space="preserve">challenging </w:t>
            </w:r>
            <w:r w:rsidRPr="00FC460A">
              <w:rPr>
                <w:rFonts w:asciiTheme="minorHAnsi" w:hAnsiTheme="minorHAnsi" w:cs="Arial"/>
              </w:rPr>
              <w:t>customer facing role</w:t>
            </w:r>
            <w:r w:rsidR="00774B20">
              <w:rPr>
                <w:rFonts w:asciiTheme="minorHAnsi" w:hAnsiTheme="minorHAnsi" w:cs="Arial"/>
              </w:rPr>
              <w:t>.</w:t>
            </w:r>
          </w:p>
          <w:p w14:paraId="689244AF" w14:textId="77777777" w:rsidR="00211937" w:rsidRDefault="00211937" w:rsidP="00A7440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  <w:p w14:paraId="06B0599E" w14:textId="251AB027" w:rsidR="00AC3FCB" w:rsidRDefault="00AC3FCB" w:rsidP="00AC3FCB">
            <w:pPr>
              <w:spacing w:before="6" w:after="60" w:line="240" w:lineRule="auto"/>
              <w:ind w:left="-2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Previous experience in a similar high paced Health and Safety support environment </w:t>
            </w:r>
          </w:p>
          <w:p w14:paraId="0BE47D68" w14:textId="77777777" w:rsidR="00AC3FCB" w:rsidRDefault="00AC3FCB" w:rsidP="00AC3FCB">
            <w:pPr>
              <w:spacing w:before="6" w:after="60" w:line="240" w:lineRule="auto"/>
              <w:ind w:left="-22"/>
              <w:rPr>
                <w:rFonts w:asciiTheme="minorHAnsi" w:eastAsia="Times New Roman" w:hAnsiTheme="minorHAnsi"/>
                <w:lang w:eastAsia="en-GB"/>
              </w:rPr>
            </w:pPr>
          </w:p>
          <w:p w14:paraId="4E61D367" w14:textId="25894FA7" w:rsidR="009A43D6" w:rsidRPr="00FC460A" w:rsidRDefault="00AC3FCB" w:rsidP="0061078B">
            <w:pPr>
              <w:pStyle w:val="ListParagraph"/>
              <w:spacing w:after="0" w:line="240" w:lineRule="auto"/>
              <w:ind w:left="-22"/>
              <w:rPr>
                <w:rFonts w:asciiTheme="minorHAnsi" w:hAnsiTheme="minorHAnsi" w:cs="Calibri"/>
              </w:rPr>
            </w:pPr>
            <w:r>
              <w:rPr>
                <w:rFonts w:asciiTheme="minorHAnsi" w:eastAsia="Times New Roman" w:hAnsiTheme="minorHAnsi" w:cs="Arial"/>
                <w:iCs/>
                <w:lang w:eastAsia="en-GB"/>
              </w:rPr>
              <w:t xml:space="preserve">Experience </w:t>
            </w:r>
            <w:r w:rsidR="009112F5">
              <w:rPr>
                <w:rFonts w:asciiTheme="minorHAnsi" w:eastAsia="Times New Roman" w:hAnsiTheme="minorHAnsi" w:cs="Arial"/>
                <w:iCs/>
                <w:lang w:eastAsia="en-GB"/>
              </w:rPr>
              <w:t>of writing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 xml:space="preserve">  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 xml:space="preserve"> reports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>,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 xml:space="preserve">policies 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>and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>/or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 xml:space="preserve">Health and Safety 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>documents</w:t>
            </w:r>
            <w:r>
              <w:rPr>
                <w:rFonts w:asciiTheme="minorHAnsi" w:eastAsia="Times New Roman" w:hAnsiTheme="minorHAnsi" w:cs="Arial"/>
                <w:iCs/>
                <w:lang w:eastAsia="en-GB"/>
              </w:rPr>
              <w:t xml:space="preserve">. </w:t>
            </w:r>
            <w:r w:rsidRPr="00971E37">
              <w:rPr>
                <w:rFonts w:asciiTheme="minorHAnsi" w:eastAsia="Times New Roman" w:hAnsiTheme="minorHAnsi" w:cs="Arial"/>
                <w:iCs/>
                <w:lang w:eastAsia="en-GB"/>
              </w:rPr>
              <w:t xml:space="preserve"> </w:t>
            </w:r>
          </w:p>
        </w:tc>
      </w:tr>
      <w:tr w:rsidR="008748B9" w:rsidRPr="00ED7305" w14:paraId="446FBA4F" w14:textId="77777777" w:rsidTr="00A74407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8F9B" w14:textId="77777777" w:rsidR="001104CC" w:rsidRDefault="001104CC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5F1111D" w14:textId="77777777" w:rsidR="00A01813" w:rsidRPr="007222BC" w:rsidRDefault="00A01813" w:rsidP="006F5AE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5D47" w14:textId="77777777" w:rsidR="001104CC" w:rsidRPr="00370E50" w:rsidRDefault="001104CC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3B2A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748B9" w:rsidRPr="00ED7305" w14:paraId="035BA481" w14:textId="77777777" w:rsidTr="00A74407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2E0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D9D" w14:textId="77777777" w:rsidR="008748B9" w:rsidRPr="00370E50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70E50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965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C460A">
              <w:rPr>
                <w:rFonts w:asciiTheme="minorHAnsi" w:hAnsiTheme="minorHAnsi" w:cs="Calibri"/>
              </w:rPr>
              <w:t>Desirable</w:t>
            </w:r>
          </w:p>
        </w:tc>
      </w:tr>
      <w:tr w:rsidR="008748B9" w:rsidRPr="00ED7305" w14:paraId="23AC3705" w14:textId="77777777" w:rsidTr="00A74407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DCD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0ED" w14:textId="77777777" w:rsidR="00AC3FCB" w:rsidRPr="00A01813" w:rsidRDefault="00AC3FCB" w:rsidP="00AC3FC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Experience of working within the care sector in a similar H&amp;S departmental role. </w:t>
            </w:r>
          </w:p>
          <w:p w14:paraId="4FAA4727" w14:textId="77777777" w:rsidR="00AC3FCB" w:rsidRPr="00A01813" w:rsidRDefault="00AC3FCB" w:rsidP="00AC3FCB">
            <w:pPr>
              <w:pStyle w:val="ListParagraph"/>
              <w:spacing w:before="120" w:after="0" w:line="240" w:lineRule="auto"/>
              <w:ind w:left="357"/>
              <w:rPr>
                <w:rFonts w:asciiTheme="minorHAnsi" w:hAnsiTheme="minorHAnsi" w:cs="Calibri"/>
                <w:sz w:val="8"/>
                <w:szCs w:val="8"/>
              </w:rPr>
            </w:pPr>
          </w:p>
          <w:p w14:paraId="48E85259" w14:textId="0AE59202" w:rsidR="00AC3FCB" w:rsidRDefault="00AC3FCB" w:rsidP="00AC3FCB">
            <w:pPr>
              <w:pStyle w:val="ListParagraph"/>
              <w:spacing w:before="120" w:after="0" w:line="240" w:lineRule="auto"/>
              <w:ind w:left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Ability to </w:t>
            </w:r>
            <w:r w:rsidRPr="00FC460A">
              <w:rPr>
                <w:rFonts w:asciiTheme="minorHAnsi" w:hAnsiTheme="minorHAnsi" w:cs="Calibri"/>
              </w:rPr>
              <w:t xml:space="preserve">use </w:t>
            </w:r>
            <w:r w:rsidR="009112F5" w:rsidRPr="00FC460A">
              <w:rPr>
                <w:rFonts w:asciiTheme="minorHAnsi" w:hAnsiTheme="minorHAnsi" w:cs="Calibri"/>
              </w:rPr>
              <w:t xml:space="preserve">of </w:t>
            </w:r>
            <w:r w:rsidR="009112F5">
              <w:rPr>
                <w:rFonts w:asciiTheme="minorHAnsi" w:hAnsiTheme="minorHAnsi" w:cs="Calibri"/>
              </w:rPr>
              <w:t>incident</w:t>
            </w:r>
            <w:r>
              <w:rPr>
                <w:rFonts w:asciiTheme="minorHAnsi" w:hAnsiTheme="minorHAnsi" w:cs="Calibri"/>
              </w:rPr>
              <w:t xml:space="preserve"> and accident reporting software and extract reports from this.</w:t>
            </w:r>
          </w:p>
          <w:p w14:paraId="73E3F321" w14:textId="77777777" w:rsidR="00AC3FCB" w:rsidRDefault="00AC3FCB" w:rsidP="000C41D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14:paraId="5BC6E05D" w14:textId="0AF31C46" w:rsidR="000C41D0" w:rsidRDefault="000C41D0" w:rsidP="00AC3FCB">
            <w:pPr>
              <w:pStyle w:val="ListParagraph"/>
              <w:spacing w:after="0" w:line="240" w:lineRule="auto"/>
              <w:ind w:left="0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hAnsiTheme="minorHAnsi" w:cs="Calibri"/>
              </w:rPr>
              <w:t xml:space="preserve">A </w:t>
            </w:r>
            <w:r w:rsidR="00550C7F">
              <w:rPr>
                <w:rFonts w:asciiTheme="minorHAnsi" w:hAnsiTheme="minorHAnsi" w:cs="Calibri"/>
              </w:rPr>
              <w:t>good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FC460A">
              <w:rPr>
                <w:rFonts w:asciiTheme="minorHAnsi" w:hAnsiTheme="minorHAnsi" w:cs="Calibri"/>
              </w:rPr>
              <w:t>understanding of H&amp;S Legislation and its application within the care sector</w:t>
            </w:r>
            <w:r w:rsidRPr="00370E50">
              <w:rPr>
                <w:rFonts w:asciiTheme="minorHAnsi" w:eastAsia="Times New Roman" w:hAnsiTheme="minorHAnsi"/>
                <w:lang w:eastAsia="en-GB"/>
              </w:rPr>
              <w:t xml:space="preserve"> </w:t>
            </w:r>
          </w:p>
          <w:p w14:paraId="61FFA183" w14:textId="77777777" w:rsidR="000C41D0" w:rsidRPr="00FC460A" w:rsidRDefault="000C41D0" w:rsidP="00AC3FC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Trained </w:t>
            </w:r>
            <w:r w:rsidRPr="00FC460A">
              <w:rPr>
                <w:rFonts w:asciiTheme="minorHAnsi" w:hAnsiTheme="minorHAnsi" w:cs="Arial"/>
              </w:rPr>
              <w:t xml:space="preserve">in the use of Microsoft </w:t>
            </w:r>
            <w:r>
              <w:rPr>
                <w:rFonts w:asciiTheme="minorHAnsi" w:hAnsiTheme="minorHAnsi" w:cs="Arial"/>
              </w:rPr>
              <w:t xml:space="preserve">Office </w:t>
            </w:r>
            <w:r w:rsidRPr="00FC460A">
              <w:rPr>
                <w:rFonts w:asciiTheme="minorHAnsi" w:hAnsiTheme="minorHAnsi" w:cs="Arial"/>
              </w:rPr>
              <w:t>systems.</w:t>
            </w:r>
          </w:p>
          <w:p w14:paraId="26BF594E" w14:textId="77777777" w:rsidR="00971E37" w:rsidRPr="00971E37" w:rsidRDefault="003A61C1" w:rsidP="00AC3FCB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lastRenderedPageBreak/>
              <w:t>The a</w:t>
            </w:r>
            <w:r w:rsidR="0098426D" w:rsidRPr="00370E50">
              <w:rPr>
                <w:rFonts w:asciiTheme="minorHAnsi" w:eastAsia="Times New Roman" w:hAnsiTheme="minorHAnsi"/>
                <w:lang w:eastAsia="en-GB"/>
              </w:rPr>
              <w:t>bility t</w:t>
            </w:r>
            <w:r w:rsidR="00971E37" w:rsidRPr="00971E37">
              <w:rPr>
                <w:rFonts w:asciiTheme="minorHAnsi" w:eastAsia="Times New Roman" w:hAnsiTheme="minorHAnsi"/>
                <w:lang w:eastAsia="en-GB"/>
              </w:rPr>
              <w:t xml:space="preserve">o respond to queries on a timely basis answering them where possible and referring to appropriate </w:t>
            </w:r>
            <w:r w:rsidR="00C10229">
              <w:rPr>
                <w:rFonts w:asciiTheme="minorHAnsi" w:eastAsia="Times New Roman" w:hAnsiTheme="minorHAnsi"/>
                <w:lang w:eastAsia="en-GB"/>
              </w:rPr>
              <w:t>legislation or regulations</w:t>
            </w:r>
            <w:r w:rsidR="00C10229" w:rsidRPr="00971E37"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 w:rsidR="00971E37" w:rsidRPr="00971E37">
              <w:rPr>
                <w:rFonts w:asciiTheme="minorHAnsi" w:eastAsia="Times New Roman" w:hAnsiTheme="minorHAnsi"/>
                <w:lang w:eastAsia="en-GB"/>
              </w:rPr>
              <w:t>where necessary.</w:t>
            </w:r>
          </w:p>
          <w:p w14:paraId="15D1BC1D" w14:textId="2C559F5A" w:rsidR="00971E37" w:rsidRDefault="00201826" w:rsidP="00AC3FCB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Experience of </w:t>
            </w:r>
            <w:r w:rsidR="00AC61CF">
              <w:rPr>
                <w:rFonts w:asciiTheme="minorHAnsi" w:eastAsia="Times New Roman" w:hAnsiTheme="minorHAnsi"/>
                <w:lang w:eastAsia="en-GB"/>
              </w:rPr>
              <w:t>GDPR t</w:t>
            </w:r>
            <w:r w:rsidR="00971E37" w:rsidRPr="00971E37">
              <w:rPr>
                <w:rFonts w:asciiTheme="minorHAnsi" w:eastAsia="Times New Roman" w:hAnsiTheme="minorHAnsi"/>
                <w:lang w:eastAsia="en-GB"/>
              </w:rPr>
              <w:t>o ensure that confidentiality as required under Data Protection is strictly maintained reporting any perceived breaches to the line manager</w:t>
            </w:r>
            <w:r w:rsidR="009A43D6"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7DFA6927" w14:textId="4F823926" w:rsidR="00AC3FCB" w:rsidRPr="00971E37" w:rsidRDefault="00AC3FCB" w:rsidP="0061078B">
            <w:pPr>
              <w:spacing w:before="6" w:after="6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 w:cs="Arial"/>
                <w:lang w:eastAsia="en-GB"/>
              </w:rPr>
              <w:t xml:space="preserve">Ability </w:t>
            </w:r>
            <w:r w:rsidRPr="00370E50">
              <w:rPr>
                <w:rFonts w:asciiTheme="minorHAnsi" w:eastAsia="Times New Roman" w:hAnsiTheme="minorHAnsi"/>
                <w:lang w:eastAsia="en-GB"/>
              </w:rPr>
              <w:t>t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o communicate clearly and concisely with customer group providing information on 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Health &amp; Safety issues,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Claims, Complaints and </w:t>
            </w:r>
            <w:proofErr w:type="spellStart"/>
            <w:r w:rsidRPr="00971E37">
              <w:rPr>
                <w:rFonts w:asciiTheme="minorHAnsi" w:eastAsia="Times New Roman" w:hAnsiTheme="minorHAnsi"/>
                <w:lang w:eastAsia="en-GB"/>
              </w:rPr>
              <w:t>Datix</w:t>
            </w:r>
            <w:proofErr w:type="spellEnd"/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 issues/</w:t>
            </w:r>
            <w:r w:rsidR="009E5822">
              <w:rPr>
                <w:rFonts w:asciiTheme="minorHAnsi" w:eastAsia="Times New Roman" w:hAnsiTheme="minorHAnsi"/>
                <w:lang w:eastAsia="en-GB"/>
              </w:rPr>
              <w:t xml:space="preserve">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>queries, systems and procedures</w:t>
            </w:r>
            <w:r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20C8EE9C" w14:textId="77777777" w:rsidR="0061078B" w:rsidRDefault="0061078B" w:rsidP="0061078B">
            <w:pPr>
              <w:pStyle w:val="ListParagraph"/>
              <w:spacing w:before="120" w:after="0" w:line="240" w:lineRule="auto"/>
              <w:ind w:left="340"/>
              <w:rPr>
                <w:rFonts w:asciiTheme="minorHAnsi" w:eastAsia="Times New Roman" w:hAnsiTheme="minorHAnsi"/>
                <w:lang w:eastAsia="en-GB"/>
              </w:rPr>
            </w:pPr>
          </w:p>
          <w:p w14:paraId="15C28BDA" w14:textId="637BD5E0" w:rsidR="0061078B" w:rsidRPr="00370E50" w:rsidRDefault="0061078B" w:rsidP="0061078B">
            <w:pPr>
              <w:pStyle w:val="ListParagraph"/>
              <w:spacing w:before="120" w:after="0" w:line="240" w:lineRule="auto"/>
              <w:ind w:left="0"/>
              <w:rPr>
                <w:rFonts w:asciiTheme="minorHAnsi" w:hAnsiTheme="minorHAnsi" w:cs="Calibri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>Able to prioritise and organise own workload</w:t>
            </w:r>
            <w:r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6BCEF784" w14:textId="77777777" w:rsidR="00AC3FCB" w:rsidRPr="00971E37" w:rsidRDefault="00AC3FCB" w:rsidP="0061078B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</w:p>
          <w:p w14:paraId="2A2A4F8C" w14:textId="6B0AD386" w:rsidR="008748B9" w:rsidRPr="00C45B27" w:rsidRDefault="008748B9" w:rsidP="00C45B27">
            <w:pPr>
              <w:spacing w:before="6" w:after="120" w:line="240" w:lineRule="auto"/>
              <w:ind w:left="369"/>
              <w:rPr>
                <w:rFonts w:asciiTheme="minorHAnsi" w:eastAsia="Times New Roman" w:hAnsiTheme="minorHAnsi"/>
                <w:lang w:eastAsia="en-GB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B60" w14:textId="7F583D46" w:rsidR="008748B9" w:rsidRDefault="009112F5" w:rsidP="00AC3FCB">
            <w:pPr>
              <w:pStyle w:val="ListParagraph"/>
              <w:spacing w:after="120" w:line="240" w:lineRule="auto"/>
              <w:ind w:left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A proven background of understanding complaints</w:t>
            </w:r>
            <w:r w:rsidR="00DF5B13">
              <w:rPr>
                <w:rFonts w:asciiTheme="minorHAnsi" w:hAnsiTheme="minorHAnsi" w:cs="Calibri"/>
              </w:rPr>
              <w:t xml:space="preserve"> claims and compliments procedures in a similar role.</w:t>
            </w:r>
          </w:p>
          <w:p w14:paraId="76341D2D" w14:textId="77777777" w:rsidR="00AC3FCB" w:rsidRPr="00FC460A" w:rsidRDefault="00AC3FCB" w:rsidP="00A01813">
            <w:pPr>
              <w:pStyle w:val="ListParagraph"/>
              <w:spacing w:after="120" w:line="240" w:lineRule="auto"/>
              <w:ind w:left="357"/>
              <w:rPr>
                <w:rFonts w:asciiTheme="minorHAnsi" w:hAnsiTheme="minorHAnsi" w:cs="Calibri"/>
              </w:rPr>
            </w:pPr>
          </w:p>
          <w:p w14:paraId="73304D73" w14:textId="77777777" w:rsidR="00EC1C0A" w:rsidRDefault="00C10229" w:rsidP="0061078B">
            <w:pPr>
              <w:pStyle w:val="ListParagraph"/>
              <w:spacing w:before="120" w:after="0" w:line="240" w:lineRule="auto"/>
              <w:ind w:left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An ability to</w:t>
            </w:r>
            <w:r w:rsidR="003E32E6">
              <w:rPr>
                <w:rFonts w:asciiTheme="minorHAnsi" w:hAnsiTheme="minorHAnsi" w:cs="Calibri"/>
              </w:rPr>
              <w:t xml:space="preserve"> </w:t>
            </w:r>
            <w:r w:rsidR="00EC1C0A" w:rsidRPr="00FC460A">
              <w:rPr>
                <w:rFonts w:asciiTheme="minorHAnsi" w:hAnsiTheme="minorHAnsi" w:cs="Calibri"/>
              </w:rPr>
              <w:t xml:space="preserve">use of </w:t>
            </w:r>
            <w:proofErr w:type="spellStart"/>
            <w:r w:rsidR="00EC1C0A" w:rsidRPr="00FC460A">
              <w:rPr>
                <w:rFonts w:asciiTheme="minorHAnsi" w:hAnsiTheme="minorHAnsi" w:cs="Calibri"/>
              </w:rPr>
              <w:t>Dati</w:t>
            </w:r>
            <w:r w:rsidR="004C4899" w:rsidRPr="00FC460A">
              <w:rPr>
                <w:rFonts w:asciiTheme="minorHAnsi" w:hAnsiTheme="minorHAnsi" w:cs="Calibri"/>
              </w:rPr>
              <w:t>x</w:t>
            </w:r>
            <w:proofErr w:type="spellEnd"/>
            <w:r w:rsidR="00DF5B13">
              <w:rPr>
                <w:rFonts w:asciiTheme="minorHAnsi" w:hAnsiTheme="minorHAnsi" w:cs="Calibri"/>
              </w:rPr>
              <w:t xml:space="preserve"> incident reporting software and extract reports from this.</w:t>
            </w:r>
          </w:p>
          <w:p w14:paraId="1F181B82" w14:textId="77777777" w:rsidR="00A01813" w:rsidRPr="00A01813" w:rsidRDefault="00A01813" w:rsidP="003A61C1">
            <w:pPr>
              <w:spacing w:before="6" w:after="6" w:line="240" w:lineRule="auto"/>
              <w:ind w:left="369"/>
              <w:rPr>
                <w:rFonts w:asciiTheme="minorHAnsi" w:hAnsiTheme="minorHAnsi" w:cs="Calibri"/>
                <w:sz w:val="8"/>
                <w:szCs w:val="8"/>
              </w:rPr>
            </w:pPr>
          </w:p>
          <w:p w14:paraId="7AE3FEE6" w14:textId="77777777" w:rsidR="003A61C1" w:rsidRDefault="009A43D6" w:rsidP="0061078B">
            <w:p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hAnsiTheme="minorHAnsi" w:cs="Calibri"/>
              </w:rPr>
              <w:t>Experience of working in a customer facing role, sometimes in pressured situations.</w:t>
            </w:r>
            <w:r w:rsidR="003A61C1">
              <w:rPr>
                <w:rFonts w:asciiTheme="minorHAnsi" w:eastAsia="Times New Roman" w:hAnsiTheme="minorHAnsi"/>
                <w:lang w:eastAsia="en-GB"/>
              </w:rPr>
              <w:t xml:space="preserve"> </w:t>
            </w:r>
          </w:p>
          <w:p w14:paraId="17B6B1FF" w14:textId="77777777" w:rsidR="00A01813" w:rsidRPr="00A01813" w:rsidRDefault="00A01813" w:rsidP="003A61C1">
            <w:pPr>
              <w:spacing w:before="6" w:after="6" w:line="240" w:lineRule="auto"/>
              <w:ind w:left="369"/>
              <w:rPr>
                <w:rFonts w:asciiTheme="minorHAnsi" w:eastAsia="Times New Roman" w:hAnsiTheme="minorHAnsi"/>
                <w:sz w:val="8"/>
                <w:szCs w:val="8"/>
                <w:lang w:eastAsia="en-GB"/>
              </w:rPr>
            </w:pPr>
          </w:p>
          <w:p w14:paraId="4212D38E" w14:textId="77777777" w:rsidR="006F5AE0" w:rsidRDefault="006F5AE0" w:rsidP="006F5AE0">
            <w:pPr>
              <w:spacing w:before="6" w:after="60" w:line="240" w:lineRule="auto"/>
              <w:ind w:left="369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hAnsiTheme="minorHAnsi" w:cs="Calibri"/>
              </w:rPr>
              <w:lastRenderedPageBreak/>
              <w:t>Ability to travel to travel to TP premises if necessary</w:t>
            </w:r>
          </w:p>
          <w:p w14:paraId="674AC008" w14:textId="77777777" w:rsidR="006F5AE0" w:rsidRDefault="006F5AE0" w:rsidP="006F5AE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Previous experience in dealing with statutory, registration and other official bodies, both on the telephone and via email.</w:t>
            </w:r>
          </w:p>
          <w:p w14:paraId="39B5DDC1" w14:textId="77777777" w:rsidR="00370E50" w:rsidRDefault="00370E50" w:rsidP="00A7440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14:paraId="11090FB4" w14:textId="25438620" w:rsidR="009F0399" w:rsidRPr="00FC460A" w:rsidRDefault="00AC3FCB" w:rsidP="005F2195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Experience of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>work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ing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 xml:space="preserve">effectively and flexibly as part of 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a </w:t>
            </w:r>
            <w:r w:rsidRPr="00971E37">
              <w:rPr>
                <w:rFonts w:asciiTheme="minorHAnsi" w:eastAsia="Times New Roman" w:hAnsiTheme="minorHAnsi"/>
                <w:lang w:eastAsia="en-GB"/>
              </w:rPr>
              <w:t>team sharing knowledge openly and willingly</w:t>
            </w:r>
            <w:r>
              <w:rPr>
                <w:rFonts w:asciiTheme="minorHAnsi" w:eastAsia="Times New Roman" w:hAnsiTheme="minorHAnsi"/>
                <w:lang w:eastAsia="en-GB"/>
              </w:rPr>
              <w:t>.</w:t>
            </w:r>
          </w:p>
        </w:tc>
      </w:tr>
      <w:tr w:rsidR="008748B9" w:rsidRPr="00ED7305" w14:paraId="3B9099F6" w14:textId="77777777" w:rsidTr="00A74407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7915C" w14:textId="77777777" w:rsidR="001104CC" w:rsidRPr="007222BC" w:rsidRDefault="001104CC" w:rsidP="001104C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04865" w14:textId="77777777" w:rsidR="00B810BD" w:rsidRPr="00370E50" w:rsidRDefault="00B810BD" w:rsidP="001104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61998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748B9" w:rsidRPr="00ED7305" w14:paraId="767D7E91" w14:textId="77777777" w:rsidTr="00A74407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F9F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4A8" w14:textId="77777777" w:rsidR="008748B9" w:rsidRPr="00370E50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70E50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5DA" w14:textId="77777777" w:rsidR="008748B9" w:rsidRPr="00FC460A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C460A">
              <w:rPr>
                <w:rFonts w:asciiTheme="minorHAnsi" w:hAnsiTheme="minorHAnsi" w:cs="Calibri"/>
              </w:rPr>
              <w:t>Desirable</w:t>
            </w:r>
          </w:p>
        </w:tc>
      </w:tr>
      <w:tr w:rsidR="008748B9" w:rsidRPr="00ED7305" w14:paraId="2CB254C3" w14:textId="77777777" w:rsidTr="00A74407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FA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5DD" w14:textId="64A9CAF1" w:rsidR="00370E50" w:rsidRDefault="00370E50" w:rsidP="0061078B">
            <w:pPr>
              <w:spacing w:after="0"/>
              <w:ind w:left="-3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 understanding in the use</w:t>
            </w:r>
            <w:r w:rsidR="00550C7F">
              <w:rPr>
                <w:rFonts w:asciiTheme="minorHAnsi" w:hAnsiTheme="minorHAnsi" w:cs="Arial"/>
              </w:rPr>
              <w:t xml:space="preserve"> and update</w:t>
            </w:r>
            <w:r>
              <w:rPr>
                <w:rFonts w:asciiTheme="minorHAnsi" w:hAnsiTheme="minorHAnsi" w:cs="Arial"/>
              </w:rPr>
              <w:t xml:space="preserve"> of </w:t>
            </w:r>
            <w:proofErr w:type="spellStart"/>
            <w:r>
              <w:rPr>
                <w:rFonts w:asciiTheme="minorHAnsi" w:hAnsiTheme="minorHAnsi" w:cs="Arial"/>
              </w:rPr>
              <w:t>Datix</w:t>
            </w:r>
            <w:proofErr w:type="spellEnd"/>
            <w:r w:rsidR="006F5AE0">
              <w:rPr>
                <w:rFonts w:asciiTheme="minorHAnsi" w:hAnsiTheme="minorHAnsi" w:cs="Arial"/>
              </w:rPr>
              <w:t xml:space="preserve"> or </w:t>
            </w:r>
            <w:r w:rsidR="009112F5">
              <w:rPr>
                <w:rFonts w:asciiTheme="minorHAnsi" w:hAnsiTheme="minorHAnsi" w:cs="Arial"/>
              </w:rPr>
              <w:t>similar incident</w:t>
            </w:r>
            <w:r w:rsidR="00211937">
              <w:rPr>
                <w:rFonts w:asciiTheme="minorHAnsi" w:hAnsiTheme="minorHAnsi" w:cs="Arial"/>
              </w:rPr>
              <w:t xml:space="preserve"> reporting </w:t>
            </w:r>
            <w:r>
              <w:rPr>
                <w:rFonts w:asciiTheme="minorHAnsi" w:hAnsiTheme="minorHAnsi" w:cs="Arial"/>
              </w:rPr>
              <w:t>software.</w:t>
            </w:r>
          </w:p>
          <w:p w14:paraId="5812B790" w14:textId="77777777" w:rsidR="004C4899" w:rsidRPr="00370E50" w:rsidRDefault="004C4899" w:rsidP="009112F5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>Good general education including GCSE English or equivalent</w:t>
            </w:r>
            <w:r w:rsidR="00774B20"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6118EBEC" w14:textId="77777777" w:rsidR="008748B9" w:rsidRPr="00370E50" w:rsidRDefault="004C4899" w:rsidP="009112F5">
            <w:pPr>
              <w:spacing w:before="6" w:after="60" w:line="240" w:lineRule="auto"/>
              <w:ind w:left="-31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>Good numerical and analytical skills</w:t>
            </w:r>
            <w:r w:rsidR="00774B20">
              <w:rPr>
                <w:rFonts w:asciiTheme="minorHAnsi" w:eastAsia="Times New Roman" w:hAnsiTheme="minorHAnsi"/>
                <w:lang w:eastAsia="en-GB"/>
              </w:rPr>
              <w:t>.</w:t>
            </w:r>
          </w:p>
          <w:p w14:paraId="2AFCD8DE" w14:textId="77777777" w:rsidR="009F1C4C" w:rsidRPr="00370E50" w:rsidRDefault="00211937" w:rsidP="009112F5">
            <w:pPr>
              <w:spacing w:before="6" w:after="60" w:line="240" w:lineRule="auto"/>
              <w:ind w:left="111"/>
              <w:rPr>
                <w:rFonts w:asciiTheme="minorHAnsi" w:eastAsia="Times New Roman" w:hAnsiTheme="minorHAnsi"/>
                <w:lang w:eastAsia="en-GB"/>
              </w:rPr>
            </w:pPr>
            <w:r w:rsidRPr="00370E50">
              <w:rPr>
                <w:rFonts w:asciiTheme="minorHAnsi" w:eastAsia="Times New Roman" w:hAnsiTheme="minorHAnsi"/>
                <w:lang w:eastAsia="en-GB"/>
              </w:rPr>
              <w:t>Able to work on own initiative, exercising judgement</w:t>
            </w:r>
            <w:r>
              <w:rPr>
                <w:rFonts w:asciiTheme="minorHAnsi" w:eastAsia="Times New Roman" w:hAnsiTheme="minorHAnsi"/>
                <w:lang w:eastAsia="en-GB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931" w14:textId="77777777" w:rsidR="008748B9" w:rsidRDefault="001A613A" w:rsidP="009112F5">
            <w:pPr>
              <w:pStyle w:val="ListParagraph"/>
              <w:spacing w:after="0" w:line="240" w:lineRule="auto"/>
              <w:ind w:left="-22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 </w:t>
            </w:r>
            <w:r w:rsidR="003E32E6">
              <w:rPr>
                <w:rFonts w:asciiTheme="minorHAnsi" w:hAnsiTheme="minorHAnsi" w:cs="Calibri"/>
              </w:rPr>
              <w:t xml:space="preserve">good </w:t>
            </w:r>
            <w:r>
              <w:rPr>
                <w:rFonts w:asciiTheme="minorHAnsi" w:hAnsiTheme="minorHAnsi" w:cs="Calibri"/>
              </w:rPr>
              <w:t xml:space="preserve">knowledge of the applied use of </w:t>
            </w:r>
            <w:r w:rsidR="006F5AE0">
              <w:rPr>
                <w:rFonts w:asciiTheme="minorHAnsi" w:hAnsiTheme="minorHAnsi" w:cs="Calibri"/>
              </w:rPr>
              <w:t xml:space="preserve">incident and accident </w:t>
            </w:r>
            <w:r>
              <w:rPr>
                <w:rFonts w:asciiTheme="minorHAnsi" w:hAnsiTheme="minorHAnsi" w:cs="Calibri"/>
              </w:rPr>
              <w:t xml:space="preserve"> software applications</w:t>
            </w:r>
            <w:r w:rsidR="00774B20">
              <w:rPr>
                <w:rFonts w:asciiTheme="minorHAnsi" w:hAnsiTheme="minorHAnsi" w:cs="Calibri"/>
              </w:rPr>
              <w:t>.</w:t>
            </w:r>
          </w:p>
          <w:p w14:paraId="62EE1DA6" w14:textId="77777777" w:rsidR="00A01813" w:rsidRPr="00A01813" w:rsidRDefault="00A01813" w:rsidP="00A7440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8"/>
                <w:szCs w:val="8"/>
              </w:rPr>
            </w:pPr>
          </w:p>
          <w:p w14:paraId="6EE9F0A0" w14:textId="77777777" w:rsidR="001A613A" w:rsidRDefault="001A613A" w:rsidP="0061078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Previous experience of handling claims, complaints or compliments</w:t>
            </w:r>
            <w:r w:rsidR="009F0399">
              <w:rPr>
                <w:rFonts w:asciiTheme="minorHAnsi" w:hAnsiTheme="minorHAnsi" w:cs="Calibri"/>
              </w:rPr>
              <w:t>, and adhering to the relevant timescales for each</w:t>
            </w:r>
            <w:r w:rsidR="00774B20">
              <w:rPr>
                <w:rFonts w:asciiTheme="minorHAnsi" w:hAnsiTheme="minorHAnsi" w:cs="Calibri"/>
              </w:rPr>
              <w:t>.</w:t>
            </w:r>
          </w:p>
          <w:p w14:paraId="501A2EEB" w14:textId="77777777" w:rsidR="0061078B" w:rsidRDefault="0061078B" w:rsidP="00A7440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14:paraId="1786C8A3" w14:textId="77777777" w:rsidR="0061078B" w:rsidRDefault="0061078B" w:rsidP="009112F5">
            <w:pPr>
              <w:spacing w:before="6" w:after="6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FC460A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recognised qualification and/or experience</w:t>
            </w:r>
            <w:r w:rsidRPr="00FC460A">
              <w:rPr>
                <w:rFonts w:asciiTheme="minorHAnsi" w:hAnsiTheme="minorHAnsi" w:cs="Arial"/>
              </w:rPr>
              <w:t xml:space="preserve"> in H</w:t>
            </w:r>
            <w:r>
              <w:rPr>
                <w:rFonts w:asciiTheme="minorHAnsi" w:hAnsiTheme="minorHAnsi" w:cs="Arial"/>
              </w:rPr>
              <w:t xml:space="preserve">ealth </w:t>
            </w:r>
            <w:r w:rsidRPr="00FC460A">
              <w:rPr>
                <w:rFonts w:asciiTheme="minorHAnsi" w:hAnsiTheme="minorHAnsi" w:cs="Arial"/>
              </w:rPr>
              <w:t>&amp;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C460A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>afety</w:t>
            </w:r>
            <w:r w:rsidRPr="00370E50">
              <w:rPr>
                <w:rFonts w:asciiTheme="minorHAnsi" w:eastAsia="Times New Roman" w:hAnsiTheme="minorHAnsi"/>
                <w:lang w:eastAsia="en-GB"/>
              </w:rPr>
              <w:t xml:space="preserve"> </w:t>
            </w:r>
          </w:p>
          <w:p w14:paraId="63F442C4" w14:textId="1FC127A2" w:rsidR="0061078B" w:rsidRPr="00FC460A" w:rsidRDefault="0061078B" w:rsidP="00A7440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</w:tr>
      <w:tr w:rsidR="008748B9" w:rsidRPr="00ED7305" w14:paraId="65F3FBB9" w14:textId="77777777" w:rsidTr="00A74407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A8478" w14:textId="77777777" w:rsidR="008748B9" w:rsidRPr="00A01813" w:rsidRDefault="008748B9" w:rsidP="00A74407">
            <w:pPr>
              <w:spacing w:after="0" w:line="240" w:lineRule="auto"/>
              <w:rPr>
                <w:rFonts w:cs="Calibri"/>
                <w:b/>
                <w:bCs/>
                <w:sz w:val="4"/>
                <w:szCs w:val="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8E250" w14:textId="77777777" w:rsidR="00DF5B13" w:rsidRPr="00370E50" w:rsidRDefault="00DF5B13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CE0F" w14:textId="77777777" w:rsidR="008748B9" w:rsidRPr="00FC460A" w:rsidRDefault="008748B9" w:rsidP="00A74407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8748B9" w:rsidRPr="00ED7305" w14:paraId="4C4D1784" w14:textId="77777777" w:rsidTr="00A74407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16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9D3" w14:textId="77777777" w:rsidR="008748B9" w:rsidRPr="00370E50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70E50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9B5" w14:textId="77777777" w:rsidR="008748B9" w:rsidRPr="009F1C4C" w:rsidRDefault="008748B9" w:rsidP="00A7440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F1C4C">
              <w:rPr>
                <w:rFonts w:asciiTheme="minorHAnsi" w:hAnsiTheme="minorHAnsi" w:cs="Calibri"/>
              </w:rPr>
              <w:t>Desirable</w:t>
            </w:r>
          </w:p>
        </w:tc>
      </w:tr>
      <w:tr w:rsidR="008748B9" w:rsidRPr="00ED7305" w14:paraId="34C06024" w14:textId="77777777" w:rsidTr="00A74407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6B9" w14:textId="77777777" w:rsidR="008748B9" w:rsidRPr="007222BC" w:rsidRDefault="008748B9" w:rsidP="00A7440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277" w14:textId="77777777" w:rsidR="00971E37" w:rsidRPr="00370E50" w:rsidRDefault="00971E37" w:rsidP="009112F5">
            <w:pPr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9F2" w14:textId="77777777" w:rsidR="001A613A" w:rsidRDefault="001A613A" w:rsidP="009112F5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Advanced certification in the application of Microsoft Office suite software</w:t>
            </w:r>
            <w:r w:rsidR="00333454">
              <w:rPr>
                <w:rFonts w:asciiTheme="minorHAnsi" w:hAnsiTheme="minorHAnsi" w:cs="Calibri"/>
              </w:rPr>
              <w:t>, particularly Excel use</w:t>
            </w:r>
            <w:r>
              <w:rPr>
                <w:rFonts w:asciiTheme="minorHAnsi" w:hAnsiTheme="minorHAnsi" w:cs="Calibri"/>
              </w:rPr>
              <w:t>.</w:t>
            </w:r>
          </w:p>
          <w:p w14:paraId="7235E2D0" w14:textId="77777777" w:rsidR="0061078B" w:rsidRDefault="0061078B" w:rsidP="00774B20">
            <w:pPr>
              <w:spacing w:after="0" w:line="240" w:lineRule="auto"/>
              <w:ind w:left="378"/>
              <w:rPr>
                <w:rFonts w:asciiTheme="minorHAnsi" w:hAnsiTheme="minorHAnsi" w:cs="Calibri"/>
              </w:rPr>
            </w:pPr>
          </w:p>
          <w:p w14:paraId="184B3043" w14:textId="77777777" w:rsidR="0061078B" w:rsidRDefault="0061078B" w:rsidP="009112F5">
            <w:pPr>
              <w:spacing w:before="6" w:after="60" w:line="240" w:lineRule="auto"/>
              <w:rPr>
                <w:rFonts w:asciiTheme="minorHAnsi" w:hAnsiTheme="minorHAnsi" w:cs="Calibri"/>
              </w:rPr>
            </w:pPr>
            <w:r w:rsidRPr="00FC460A">
              <w:rPr>
                <w:rFonts w:asciiTheme="minorHAnsi" w:hAnsiTheme="minorHAnsi" w:cs="Calibri"/>
              </w:rPr>
              <w:t>A full</w:t>
            </w:r>
            <w:r>
              <w:rPr>
                <w:rFonts w:asciiTheme="minorHAnsi" w:hAnsiTheme="minorHAnsi" w:cs="Calibri"/>
              </w:rPr>
              <w:t>, clean</w:t>
            </w:r>
            <w:r w:rsidRPr="00FC460A">
              <w:rPr>
                <w:rFonts w:asciiTheme="minorHAnsi" w:hAnsiTheme="minorHAnsi" w:cs="Calibri"/>
              </w:rPr>
              <w:t xml:space="preserve"> driving licence</w:t>
            </w:r>
            <w:r>
              <w:rPr>
                <w:rFonts w:asciiTheme="minorHAnsi" w:hAnsiTheme="minorHAnsi" w:cs="Calibri"/>
              </w:rPr>
              <w:t xml:space="preserve">, which is valid in the U.K. </w:t>
            </w:r>
          </w:p>
          <w:p w14:paraId="50B7C2FE" w14:textId="5595E318" w:rsidR="0061078B" w:rsidRPr="00FC460A" w:rsidRDefault="0061078B" w:rsidP="00774B20">
            <w:pPr>
              <w:spacing w:after="0" w:line="240" w:lineRule="auto"/>
              <w:ind w:left="378"/>
              <w:rPr>
                <w:rFonts w:asciiTheme="minorHAnsi" w:hAnsiTheme="minorHAnsi" w:cs="Calibri"/>
              </w:rPr>
            </w:pPr>
          </w:p>
        </w:tc>
      </w:tr>
    </w:tbl>
    <w:p w14:paraId="5335250F" w14:textId="77777777" w:rsidR="008748B9" w:rsidRPr="00EB3211" w:rsidRDefault="008748B9" w:rsidP="008748B9">
      <w:pPr>
        <w:spacing w:after="0" w:line="240" w:lineRule="auto"/>
      </w:pPr>
    </w:p>
    <w:p w14:paraId="38DBA470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23EF" w14:textId="77777777" w:rsidR="006563A9" w:rsidRDefault="006563A9" w:rsidP="008C359E">
      <w:pPr>
        <w:spacing w:after="0" w:line="240" w:lineRule="auto"/>
      </w:pPr>
      <w:r>
        <w:separator/>
      </w:r>
    </w:p>
  </w:endnote>
  <w:endnote w:type="continuationSeparator" w:id="0">
    <w:p w14:paraId="6AB94714" w14:textId="77777777" w:rsidR="006563A9" w:rsidRDefault="006563A9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A74407" w:rsidRPr="00A9560E" w14:paraId="62E2C9E6" w14:textId="77777777">
      <w:trPr>
        <w:trHeight w:val="360"/>
      </w:trPr>
      <w:tc>
        <w:tcPr>
          <w:tcW w:w="1500" w:type="pct"/>
          <w:shd w:val="clear" w:color="auto" w:fill="8064A2"/>
        </w:tcPr>
        <w:p w14:paraId="00B3C77E" w14:textId="34EF1102" w:rsidR="00A74407" w:rsidRPr="00A9560E" w:rsidRDefault="009112F5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26C4E6F" wp14:editId="3A10707E">
                    <wp:simplePos x="753110" y="1000061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A3F9C" w14:textId="55D7095B" w:rsidR="009112F5" w:rsidRPr="009112F5" w:rsidRDefault="009112F5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9112F5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6C4E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C2DGU4lAgAARwQAAA4AAAAAAAAAAAAAAAAALgIAAGRycy9lMm9Eb2MueG1s&#10;UEsBAi0AFAAGAAgAAAAhADSBOhbaAAAAAwEAAA8AAAAAAAAAAAAAAAAAfwQAAGRycy9kb3ducmV2&#10;LnhtbFBLBQYAAAAABAAEAPMAAACGBQAAAAA=&#10;" filled="f" stroked="f">
                    <v:textbox style="mso-fit-shape-to-text:t" inset="5pt,0,0,0">
                      <w:txbxContent>
                        <w:p w14:paraId="1E2A3F9C" w14:textId="55D7095B" w:rsidR="009112F5" w:rsidRPr="009112F5" w:rsidRDefault="009112F5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12F5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74407" w:rsidRPr="00A9560E">
            <w:fldChar w:fldCharType="begin"/>
          </w:r>
          <w:r w:rsidR="00A74407" w:rsidRPr="00A9560E">
            <w:instrText xml:space="preserve"> PAGE   \* MERGEFORMAT </w:instrText>
          </w:r>
          <w:r w:rsidR="00A74407" w:rsidRPr="00A9560E">
            <w:fldChar w:fldCharType="separate"/>
          </w:r>
          <w:r w:rsidR="00947C3A" w:rsidRPr="00947C3A">
            <w:rPr>
              <w:noProof/>
              <w:color w:val="FFFFFF"/>
            </w:rPr>
            <w:t>4</w:t>
          </w:r>
          <w:r w:rsidR="00A74407" w:rsidRPr="00A9560E">
            <w:fldChar w:fldCharType="end"/>
          </w:r>
        </w:p>
      </w:tc>
      <w:tc>
        <w:tcPr>
          <w:tcW w:w="3500" w:type="pct"/>
        </w:tcPr>
        <w:p w14:paraId="0BF8CD25" w14:textId="77777777" w:rsidR="00A74407" w:rsidRPr="00A9560E" w:rsidRDefault="00A74407" w:rsidP="00061BC9">
          <w:pPr>
            <w:pStyle w:val="Footer"/>
            <w:jc w:val="right"/>
          </w:pPr>
        </w:p>
      </w:tc>
    </w:tr>
  </w:tbl>
  <w:p w14:paraId="31687082" w14:textId="77777777" w:rsidR="00A74407" w:rsidRDefault="00A74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A74407" w:rsidRPr="00A9560E" w14:paraId="2CB48226" w14:textId="77777777" w:rsidTr="0001692C">
      <w:trPr>
        <w:trHeight w:val="360"/>
      </w:trPr>
      <w:tc>
        <w:tcPr>
          <w:tcW w:w="3500" w:type="pct"/>
        </w:tcPr>
        <w:p w14:paraId="35BDAA23" w14:textId="71286431" w:rsidR="00A74407" w:rsidRPr="00A9560E" w:rsidRDefault="009112F5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598A9C2" wp14:editId="153C926E">
                    <wp:simplePos x="75565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B1636E" w14:textId="244035A6" w:rsidR="009112F5" w:rsidRPr="009112F5" w:rsidRDefault="009112F5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9112F5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98A9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P8abooAgAATgQAAA4AAAAAAAAAAAAAAAAALgIAAGRycy9lMm9Eb2Mu&#10;eG1sUEsBAi0AFAAGAAgAAAAhADSBOhbaAAAAAwEAAA8AAAAAAAAAAAAAAAAAggQAAGRycy9kb3du&#10;cmV2LnhtbFBLBQYAAAAABAAEAPMAAACJBQAAAAA=&#10;" filled="f" stroked="f">
                    <v:textbox style="mso-fit-shape-to-text:t" inset="5pt,0,0,0">
                      <w:txbxContent>
                        <w:p w14:paraId="04B1636E" w14:textId="244035A6" w:rsidR="009112F5" w:rsidRPr="009112F5" w:rsidRDefault="009112F5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12F5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4834CD4B" w14:textId="77777777" w:rsidR="00A74407" w:rsidRPr="0001692C" w:rsidRDefault="00A74407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947C3A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3F1C5B8" w14:textId="77777777" w:rsidR="00A74407" w:rsidRDefault="00A74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B665E" w14:textId="15FC42AA" w:rsidR="009112F5" w:rsidRDefault="009112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639F8" wp14:editId="26C9213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D3277" w14:textId="7C45CCEE" w:rsidR="009112F5" w:rsidRPr="009112F5" w:rsidRDefault="009112F5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12F5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639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textbox style="mso-fit-shape-to-text:t" inset="5pt,0,0,0">
                <w:txbxContent>
                  <w:p w14:paraId="33BD3277" w14:textId="7C45CCEE" w:rsidR="009112F5" w:rsidRPr="009112F5" w:rsidRDefault="009112F5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112F5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763E" w14:textId="77777777" w:rsidR="006563A9" w:rsidRDefault="006563A9" w:rsidP="008C359E">
      <w:pPr>
        <w:spacing w:after="0" w:line="240" w:lineRule="auto"/>
      </w:pPr>
      <w:r>
        <w:separator/>
      </w:r>
    </w:p>
  </w:footnote>
  <w:footnote w:type="continuationSeparator" w:id="0">
    <w:p w14:paraId="71DEEA37" w14:textId="77777777" w:rsidR="006563A9" w:rsidRDefault="006563A9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A74407" w:rsidRPr="00A9560E" w14:paraId="0757C9C7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50C08CBA" w14:textId="7EA2D40B" w:rsidR="00A74407" w:rsidRPr="00A9560E" w:rsidRDefault="009112F5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Nov</w:t>
          </w:r>
          <w:r w:rsidR="00A74407" w:rsidRPr="00A9560E">
            <w:rPr>
              <w:color w:val="FFFFFF"/>
              <w:lang w:val="en-US"/>
            </w:rPr>
            <w:t>, 20</w:t>
          </w:r>
          <w:r w:rsidR="00550C7F">
            <w:rPr>
              <w:color w:val="FFFFFF"/>
              <w:lang w:val="en-US"/>
            </w:rPr>
            <w:t>2</w:t>
          </w:r>
          <w:r>
            <w:rPr>
              <w:color w:val="FFFFFF"/>
              <w:lang w:val="en-US"/>
            </w:rPr>
            <w:t>2</w:t>
          </w:r>
        </w:p>
      </w:tc>
      <w:tc>
        <w:tcPr>
          <w:tcW w:w="4250" w:type="pct"/>
          <w:shd w:val="clear" w:color="auto" w:fill="8064A2"/>
          <w:vAlign w:val="center"/>
        </w:tcPr>
        <w:p w14:paraId="05E39856" w14:textId="77777777" w:rsidR="00A74407" w:rsidRPr="00A9560E" w:rsidRDefault="00A74407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4DE4830D" w14:textId="77777777" w:rsidR="00A74407" w:rsidRDefault="00A74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A74407" w:rsidRPr="00A9560E" w14:paraId="34283586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3C5F57D0" w14:textId="77777777" w:rsidR="00A74407" w:rsidRPr="00A9560E" w:rsidRDefault="00A74407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30B89490" w14:textId="045F5D8F" w:rsidR="00A74407" w:rsidRPr="00A9560E" w:rsidRDefault="009112F5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Nov 2022</w:t>
          </w:r>
        </w:p>
      </w:tc>
    </w:tr>
  </w:tbl>
  <w:p w14:paraId="059A2E06" w14:textId="77777777" w:rsidR="00A74407" w:rsidRDefault="00A74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F651" w14:textId="77777777" w:rsidR="00A74407" w:rsidRDefault="00A74407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85E"/>
      </v:shape>
    </w:pict>
  </w:numPicBullet>
  <w:abstractNum w:abstractNumId="0" w15:restartNumberingAfterBreak="0">
    <w:nsid w:val="FFFFFF83"/>
    <w:multiLevelType w:val="singleLevel"/>
    <w:tmpl w:val="2C96C8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63EBB"/>
    <w:multiLevelType w:val="hybridMultilevel"/>
    <w:tmpl w:val="04E40D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CC7"/>
    <w:multiLevelType w:val="hybridMultilevel"/>
    <w:tmpl w:val="1428A1D6"/>
    <w:lvl w:ilvl="0" w:tplc="08783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186C"/>
    <w:multiLevelType w:val="hybridMultilevel"/>
    <w:tmpl w:val="2996B7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4911"/>
    <w:multiLevelType w:val="hybridMultilevel"/>
    <w:tmpl w:val="CFB87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D2854"/>
    <w:multiLevelType w:val="hybridMultilevel"/>
    <w:tmpl w:val="B0D422F0"/>
    <w:lvl w:ilvl="0" w:tplc="BF883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E5111"/>
    <w:multiLevelType w:val="hybridMultilevel"/>
    <w:tmpl w:val="399C9DA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C678F"/>
    <w:multiLevelType w:val="hybridMultilevel"/>
    <w:tmpl w:val="66F42E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9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7"/>
  </w:num>
  <w:num w:numId="11">
    <w:abstractNumId w:val="27"/>
  </w:num>
  <w:num w:numId="12">
    <w:abstractNumId w:val="18"/>
  </w:num>
  <w:num w:numId="13">
    <w:abstractNumId w:val="30"/>
  </w:num>
  <w:num w:numId="14">
    <w:abstractNumId w:val="16"/>
  </w:num>
  <w:num w:numId="15">
    <w:abstractNumId w:val="28"/>
  </w:num>
  <w:num w:numId="16">
    <w:abstractNumId w:val="31"/>
  </w:num>
  <w:num w:numId="17">
    <w:abstractNumId w:val="3"/>
  </w:num>
  <w:num w:numId="18">
    <w:abstractNumId w:val="17"/>
  </w:num>
  <w:num w:numId="19">
    <w:abstractNumId w:val="6"/>
  </w:num>
  <w:num w:numId="20">
    <w:abstractNumId w:val="26"/>
  </w:num>
  <w:num w:numId="21">
    <w:abstractNumId w:val="1"/>
  </w:num>
  <w:num w:numId="22">
    <w:abstractNumId w:val="22"/>
  </w:num>
  <w:num w:numId="23">
    <w:abstractNumId w:val="23"/>
  </w:num>
  <w:num w:numId="24">
    <w:abstractNumId w:val="15"/>
  </w:num>
  <w:num w:numId="25">
    <w:abstractNumId w:val="4"/>
  </w:num>
  <w:num w:numId="26">
    <w:abstractNumId w:val="0"/>
  </w:num>
  <w:num w:numId="27">
    <w:abstractNumId w:val="24"/>
  </w:num>
  <w:num w:numId="28">
    <w:abstractNumId w:val="12"/>
  </w:num>
  <w:num w:numId="29">
    <w:abstractNumId w:val="19"/>
  </w:num>
  <w:num w:numId="30">
    <w:abstractNumId w:val="2"/>
  </w:num>
  <w:num w:numId="31">
    <w:abstractNumId w:val="25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Jones Risk and Assurance">
    <w15:presenceInfo w15:providerId="AD" w15:userId="S::Sara.Jones@turning-point.co.uk::8df4aee1-7d60-4aec-9bd1-3a983a44df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B40C8"/>
    <w:rsid w:val="000C41D0"/>
    <w:rsid w:val="000D414D"/>
    <w:rsid w:val="000D5F44"/>
    <w:rsid w:val="000F6F18"/>
    <w:rsid w:val="00100AEA"/>
    <w:rsid w:val="001104CC"/>
    <w:rsid w:val="0013211D"/>
    <w:rsid w:val="00146D96"/>
    <w:rsid w:val="001560F1"/>
    <w:rsid w:val="00157286"/>
    <w:rsid w:val="00180142"/>
    <w:rsid w:val="00196158"/>
    <w:rsid w:val="001A613A"/>
    <w:rsid w:val="001A64C7"/>
    <w:rsid w:val="001B132B"/>
    <w:rsid w:val="001B76B8"/>
    <w:rsid w:val="001D740B"/>
    <w:rsid w:val="001E0D2F"/>
    <w:rsid w:val="001E0ED6"/>
    <w:rsid w:val="001F542D"/>
    <w:rsid w:val="00201826"/>
    <w:rsid w:val="002068EF"/>
    <w:rsid w:val="002070DE"/>
    <w:rsid w:val="00211937"/>
    <w:rsid w:val="0022253E"/>
    <w:rsid w:val="00223D44"/>
    <w:rsid w:val="00223E6F"/>
    <w:rsid w:val="0022716A"/>
    <w:rsid w:val="0024250A"/>
    <w:rsid w:val="00244A49"/>
    <w:rsid w:val="0025661D"/>
    <w:rsid w:val="00256DD6"/>
    <w:rsid w:val="00262F2D"/>
    <w:rsid w:val="0027097D"/>
    <w:rsid w:val="002728DE"/>
    <w:rsid w:val="002854EC"/>
    <w:rsid w:val="00297FC0"/>
    <w:rsid w:val="002A195F"/>
    <w:rsid w:val="002A6614"/>
    <w:rsid w:val="002C53B5"/>
    <w:rsid w:val="00307831"/>
    <w:rsid w:val="003104B4"/>
    <w:rsid w:val="00333454"/>
    <w:rsid w:val="003338F3"/>
    <w:rsid w:val="00335FC0"/>
    <w:rsid w:val="00340E34"/>
    <w:rsid w:val="00343266"/>
    <w:rsid w:val="00350108"/>
    <w:rsid w:val="00350275"/>
    <w:rsid w:val="00360637"/>
    <w:rsid w:val="00370D94"/>
    <w:rsid w:val="00370E50"/>
    <w:rsid w:val="00390042"/>
    <w:rsid w:val="003A61C1"/>
    <w:rsid w:val="003A632B"/>
    <w:rsid w:val="003B5677"/>
    <w:rsid w:val="003C6384"/>
    <w:rsid w:val="003E32E6"/>
    <w:rsid w:val="00412511"/>
    <w:rsid w:val="00426054"/>
    <w:rsid w:val="00431503"/>
    <w:rsid w:val="00436ED5"/>
    <w:rsid w:val="00440B8D"/>
    <w:rsid w:val="00447434"/>
    <w:rsid w:val="00471BE6"/>
    <w:rsid w:val="004843BE"/>
    <w:rsid w:val="004C4899"/>
    <w:rsid w:val="005051BB"/>
    <w:rsid w:val="00517341"/>
    <w:rsid w:val="00525D2E"/>
    <w:rsid w:val="005406BB"/>
    <w:rsid w:val="00550C7F"/>
    <w:rsid w:val="00551C6F"/>
    <w:rsid w:val="00570A43"/>
    <w:rsid w:val="00577D03"/>
    <w:rsid w:val="00581895"/>
    <w:rsid w:val="005B0E65"/>
    <w:rsid w:val="005B6C55"/>
    <w:rsid w:val="005E6A47"/>
    <w:rsid w:val="005F2195"/>
    <w:rsid w:val="0061078B"/>
    <w:rsid w:val="00614503"/>
    <w:rsid w:val="00614632"/>
    <w:rsid w:val="0061482E"/>
    <w:rsid w:val="00615181"/>
    <w:rsid w:val="00625826"/>
    <w:rsid w:val="00633056"/>
    <w:rsid w:val="00646CDE"/>
    <w:rsid w:val="006557A6"/>
    <w:rsid w:val="006563A9"/>
    <w:rsid w:val="0066096E"/>
    <w:rsid w:val="00680C68"/>
    <w:rsid w:val="006B1777"/>
    <w:rsid w:val="006B4C8F"/>
    <w:rsid w:val="006B7AFB"/>
    <w:rsid w:val="006D6FAE"/>
    <w:rsid w:val="006F2A16"/>
    <w:rsid w:val="006F5AE0"/>
    <w:rsid w:val="007039B5"/>
    <w:rsid w:val="007118CA"/>
    <w:rsid w:val="00725451"/>
    <w:rsid w:val="007377E8"/>
    <w:rsid w:val="00750DB7"/>
    <w:rsid w:val="007531B2"/>
    <w:rsid w:val="007619DD"/>
    <w:rsid w:val="00766A71"/>
    <w:rsid w:val="00770CCE"/>
    <w:rsid w:val="00774B20"/>
    <w:rsid w:val="00774CDB"/>
    <w:rsid w:val="00784949"/>
    <w:rsid w:val="00786116"/>
    <w:rsid w:val="00787B28"/>
    <w:rsid w:val="00793206"/>
    <w:rsid w:val="0079358E"/>
    <w:rsid w:val="007B3E3C"/>
    <w:rsid w:val="007C043A"/>
    <w:rsid w:val="007E71FA"/>
    <w:rsid w:val="007F77CA"/>
    <w:rsid w:val="00820141"/>
    <w:rsid w:val="008251C4"/>
    <w:rsid w:val="00867EBF"/>
    <w:rsid w:val="008748B9"/>
    <w:rsid w:val="008858DF"/>
    <w:rsid w:val="008A04A0"/>
    <w:rsid w:val="008A361F"/>
    <w:rsid w:val="008C359E"/>
    <w:rsid w:val="008E1A5C"/>
    <w:rsid w:val="008E4650"/>
    <w:rsid w:val="009013C5"/>
    <w:rsid w:val="00902C7A"/>
    <w:rsid w:val="009112F5"/>
    <w:rsid w:val="00911F48"/>
    <w:rsid w:val="0091504C"/>
    <w:rsid w:val="0094098D"/>
    <w:rsid w:val="00947C3A"/>
    <w:rsid w:val="00953A7E"/>
    <w:rsid w:val="0095619A"/>
    <w:rsid w:val="00960403"/>
    <w:rsid w:val="00962394"/>
    <w:rsid w:val="00971E37"/>
    <w:rsid w:val="0098426D"/>
    <w:rsid w:val="0098605F"/>
    <w:rsid w:val="00986AE8"/>
    <w:rsid w:val="009A43D6"/>
    <w:rsid w:val="009B4EBC"/>
    <w:rsid w:val="009B5618"/>
    <w:rsid w:val="009C1818"/>
    <w:rsid w:val="009D254D"/>
    <w:rsid w:val="009D3653"/>
    <w:rsid w:val="009E080F"/>
    <w:rsid w:val="009E5822"/>
    <w:rsid w:val="009F0399"/>
    <w:rsid w:val="009F1C4C"/>
    <w:rsid w:val="009F4C52"/>
    <w:rsid w:val="009F7AB4"/>
    <w:rsid w:val="00A01813"/>
    <w:rsid w:val="00A17591"/>
    <w:rsid w:val="00A206E2"/>
    <w:rsid w:val="00A20CFF"/>
    <w:rsid w:val="00A4155C"/>
    <w:rsid w:val="00A50F89"/>
    <w:rsid w:val="00A62CD6"/>
    <w:rsid w:val="00A74407"/>
    <w:rsid w:val="00A82C20"/>
    <w:rsid w:val="00A833E6"/>
    <w:rsid w:val="00A90BD6"/>
    <w:rsid w:val="00A9560E"/>
    <w:rsid w:val="00AA3613"/>
    <w:rsid w:val="00AA672B"/>
    <w:rsid w:val="00AB727D"/>
    <w:rsid w:val="00AC3FCB"/>
    <w:rsid w:val="00AC43E7"/>
    <w:rsid w:val="00AC61CF"/>
    <w:rsid w:val="00AC658A"/>
    <w:rsid w:val="00AE010A"/>
    <w:rsid w:val="00AF35D6"/>
    <w:rsid w:val="00AF3B3A"/>
    <w:rsid w:val="00B12170"/>
    <w:rsid w:val="00B248A1"/>
    <w:rsid w:val="00B810BD"/>
    <w:rsid w:val="00B8437A"/>
    <w:rsid w:val="00B87BDD"/>
    <w:rsid w:val="00B90754"/>
    <w:rsid w:val="00B96361"/>
    <w:rsid w:val="00BA68ED"/>
    <w:rsid w:val="00BC21C2"/>
    <w:rsid w:val="00BD4844"/>
    <w:rsid w:val="00BE2F47"/>
    <w:rsid w:val="00C01EF4"/>
    <w:rsid w:val="00C10229"/>
    <w:rsid w:val="00C15DD2"/>
    <w:rsid w:val="00C23F7B"/>
    <w:rsid w:val="00C45B27"/>
    <w:rsid w:val="00C514E9"/>
    <w:rsid w:val="00C530FA"/>
    <w:rsid w:val="00C73D35"/>
    <w:rsid w:val="00C97273"/>
    <w:rsid w:val="00CB24CC"/>
    <w:rsid w:val="00CF66DF"/>
    <w:rsid w:val="00D013AC"/>
    <w:rsid w:val="00D03CA0"/>
    <w:rsid w:val="00D04F12"/>
    <w:rsid w:val="00D071C4"/>
    <w:rsid w:val="00D10FC1"/>
    <w:rsid w:val="00D111A7"/>
    <w:rsid w:val="00D1286C"/>
    <w:rsid w:val="00D2747E"/>
    <w:rsid w:val="00D31641"/>
    <w:rsid w:val="00D318B7"/>
    <w:rsid w:val="00D47BC7"/>
    <w:rsid w:val="00D621C4"/>
    <w:rsid w:val="00D7688E"/>
    <w:rsid w:val="00D858A9"/>
    <w:rsid w:val="00DA6C2C"/>
    <w:rsid w:val="00DB07F3"/>
    <w:rsid w:val="00DC0B6B"/>
    <w:rsid w:val="00DC14A2"/>
    <w:rsid w:val="00DC408A"/>
    <w:rsid w:val="00DD3A7D"/>
    <w:rsid w:val="00DE4040"/>
    <w:rsid w:val="00DF5B13"/>
    <w:rsid w:val="00DF5EC3"/>
    <w:rsid w:val="00DF72ED"/>
    <w:rsid w:val="00E01BEF"/>
    <w:rsid w:val="00E22258"/>
    <w:rsid w:val="00E32534"/>
    <w:rsid w:val="00E339FC"/>
    <w:rsid w:val="00E568F2"/>
    <w:rsid w:val="00E66460"/>
    <w:rsid w:val="00E67645"/>
    <w:rsid w:val="00E734CB"/>
    <w:rsid w:val="00E76FA8"/>
    <w:rsid w:val="00E8099C"/>
    <w:rsid w:val="00E84051"/>
    <w:rsid w:val="00E84BBA"/>
    <w:rsid w:val="00E92693"/>
    <w:rsid w:val="00E979EC"/>
    <w:rsid w:val="00EA63CA"/>
    <w:rsid w:val="00EB037A"/>
    <w:rsid w:val="00EB3211"/>
    <w:rsid w:val="00EC1C0A"/>
    <w:rsid w:val="00ED262A"/>
    <w:rsid w:val="00F25507"/>
    <w:rsid w:val="00F26A13"/>
    <w:rsid w:val="00F30BAF"/>
    <w:rsid w:val="00F37C7C"/>
    <w:rsid w:val="00F41AF7"/>
    <w:rsid w:val="00F458C0"/>
    <w:rsid w:val="00F47E73"/>
    <w:rsid w:val="00F56467"/>
    <w:rsid w:val="00F7068A"/>
    <w:rsid w:val="00F72246"/>
    <w:rsid w:val="00F84FB0"/>
    <w:rsid w:val="00F87553"/>
    <w:rsid w:val="00FA3EE1"/>
    <w:rsid w:val="00FC460A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32583"/>
  <w15:docId w15:val="{597F020E-46C5-446F-8D02-F2807FC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2">
    <w:name w:val="List Bullet 2"/>
    <w:basedOn w:val="Normal"/>
    <w:uiPriority w:val="99"/>
    <w:semiHidden/>
    <w:unhideWhenUsed/>
    <w:rsid w:val="00D7688E"/>
    <w:pPr>
      <w:numPr>
        <w:numId w:val="26"/>
      </w:numPr>
      <w:contextualSpacing/>
    </w:pPr>
  </w:style>
  <w:style w:type="paragraph" w:styleId="BodyTextIndent">
    <w:name w:val="Body Text Indent"/>
    <w:basedOn w:val="Normal"/>
    <w:link w:val="BodyTextIndentChar"/>
    <w:rsid w:val="00971E37"/>
    <w:pPr>
      <w:spacing w:after="0" w:line="240" w:lineRule="auto"/>
      <w:ind w:left="2880" w:hanging="288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1E37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112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customXml/itemProps3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Sara Jones Risk and Assurance</cp:lastModifiedBy>
  <cp:revision>5</cp:revision>
  <cp:lastPrinted>2010-06-11T14:07:00Z</cp:lastPrinted>
  <dcterms:created xsi:type="dcterms:W3CDTF">2022-11-04T10:45:00Z</dcterms:created>
  <dcterms:modified xsi:type="dcterms:W3CDTF">2022-11-04T12:18:00Z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GREEN</vt:lpwstr>
  </property>
  <property fmtid="{D5CDD505-2E9C-101B-9397-08002B2CF9AE}" pid="6" name="MSIP_Label_ebfa061d-e84e-49c5-87e7-e2a61069a670_Enabled">
    <vt:lpwstr>true</vt:lpwstr>
  </property>
  <property fmtid="{D5CDD505-2E9C-101B-9397-08002B2CF9AE}" pid="7" name="MSIP_Label_ebfa061d-e84e-49c5-87e7-e2a61069a670_SetDate">
    <vt:lpwstr>2022-11-04T10:09:59Z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iteId">
    <vt:lpwstr>0e3b206e-48d1-4e3a-b599-5e7daeec0bb0</vt:lpwstr>
  </property>
  <property fmtid="{D5CDD505-2E9C-101B-9397-08002B2CF9AE}" pid="11" name="MSIP_Label_ebfa061d-e84e-49c5-87e7-e2a61069a670_ActionId">
    <vt:lpwstr>bf46cecf-80b0-4f12-88d3-9ee437a93907</vt:lpwstr>
  </property>
  <property fmtid="{D5CDD505-2E9C-101B-9397-08002B2CF9AE}" pid="12" name="MSIP_Label_ebfa061d-e84e-49c5-87e7-e2a61069a670_ContentBits">
    <vt:lpwstr>2</vt:lpwstr>
  </property>
</Properties>
</file>